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F8460" w14:textId="77777777" w:rsidR="009B0714" w:rsidRPr="00205091" w:rsidRDefault="009B0714">
      <w:pPr>
        <w:tabs>
          <w:tab w:val="left" w:pos="400"/>
          <w:tab w:val="right" w:leader="dot" w:pos="9062"/>
        </w:tabs>
        <w:rPr>
          <w:rFonts w:ascii="Arial" w:hAnsi="Arial"/>
          <w:sz w:val="24"/>
          <w:rPrChange w:id="19" w:author="Szerző" w:date="2023-11-28T12:35:00Z">
            <w:rPr>
              <w:rFonts w:ascii="Arial" w:hAnsi="Arial"/>
            </w:rPr>
          </w:rPrChange>
        </w:rPr>
      </w:pPr>
      <w:bookmarkStart w:id="20" w:name="_Toc13465510"/>
      <w:bookmarkStart w:id="21" w:name="_Toc13465682"/>
      <w:bookmarkStart w:id="22" w:name="_Toc13465814"/>
      <w:bookmarkStart w:id="23" w:name="_Toc13467188"/>
      <w:bookmarkStart w:id="24" w:name="_Toc24960301"/>
    </w:p>
    <w:p w14:paraId="57062792" w14:textId="77777777" w:rsidR="009B0714" w:rsidRPr="00205091" w:rsidRDefault="009B0714">
      <w:pPr>
        <w:tabs>
          <w:tab w:val="left" w:pos="400"/>
          <w:tab w:val="right" w:leader="dot" w:pos="9062"/>
        </w:tabs>
        <w:rPr>
          <w:rFonts w:ascii="Arial" w:hAnsi="Arial"/>
          <w:sz w:val="24"/>
          <w:rPrChange w:id="25" w:author="Szerző" w:date="2023-11-28T12:35:00Z">
            <w:rPr>
              <w:rFonts w:ascii="Arial" w:hAnsi="Arial"/>
            </w:rPr>
          </w:rPrChange>
        </w:rPr>
      </w:pPr>
    </w:p>
    <w:p w14:paraId="2228FDEF" w14:textId="77777777" w:rsidR="009B0714" w:rsidRPr="00205091" w:rsidRDefault="009B0714">
      <w:pPr>
        <w:tabs>
          <w:tab w:val="left" w:pos="400"/>
          <w:tab w:val="right" w:leader="dot" w:pos="9062"/>
        </w:tabs>
        <w:rPr>
          <w:rFonts w:ascii="Arial" w:hAnsi="Arial"/>
          <w:sz w:val="24"/>
          <w:rPrChange w:id="26" w:author="Szerző" w:date="2023-11-28T12:35:00Z">
            <w:rPr>
              <w:rFonts w:ascii="Arial" w:hAnsi="Arial"/>
            </w:rPr>
          </w:rPrChange>
        </w:rPr>
      </w:pPr>
    </w:p>
    <w:p w14:paraId="19A270E6" w14:textId="77777777" w:rsidR="009B0714" w:rsidRPr="00205091" w:rsidRDefault="009B0714">
      <w:pPr>
        <w:tabs>
          <w:tab w:val="left" w:pos="400"/>
          <w:tab w:val="right" w:leader="dot" w:pos="9062"/>
        </w:tabs>
        <w:rPr>
          <w:rFonts w:ascii="Arial" w:hAnsi="Arial"/>
          <w:sz w:val="24"/>
          <w:rPrChange w:id="27" w:author="Szerző" w:date="2023-11-28T12:35:00Z">
            <w:rPr>
              <w:rFonts w:ascii="Arial" w:hAnsi="Arial"/>
            </w:rPr>
          </w:rPrChange>
        </w:rPr>
      </w:pPr>
    </w:p>
    <w:p w14:paraId="07D1EE71" w14:textId="77777777" w:rsidR="009B0714" w:rsidRPr="00205091" w:rsidRDefault="009B0714">
      <w:pPr>
        <w:tabs>
          <w:tab w:val="left" w:pos="400"/>
          <w:tab w:val="right" w:leader="dot" w:pos="9062"/>
        </w:tabs>
        <w:rPr>
          <w:rFonts w:ascii="Arial" w:hAnsi="Arial"/>
          <w:sz w:val="24"/>
          <w:rPrChange w:id="28" w:author="Szerző" w:date="2023-11-28T12:35:00Z">
            <w:rPr>
              <w:rFonts w:ascii="Arial" w:hAnsi="Arial"/>
            </w:rPr>
          </w:rPrChange>
        </w:rPr>
      </w:pPr>
    </w:p>
    <w:p w14:paraId="1BB51216" w14:textId="77777777" w:rsidR="009B0714" w:rsidRPr="00205091" w:rsidRDefault="009B0714">
      <w:pPr>
        <w:tabs>
          <w:tab w:val="left" w:pos="400"/>
          <w:tab w:val="right" w:leader="dot" w:pos="9062"/>
        </w:tabs>
        <w:rPr>
          <w:rFonts w:ascii="Arial" w:hAnsi="Arial"/>
          <w:sz w:val="24"/>
          <w:rPrChange w:id="29" w:author="Szerző" w:date="2023-11-28T12:35:00Z">
            <w:rPr>
              <w:rFonts w:ascii="Arial" w:hAnsi="Arial"/>
            </w:rPr>
          </w:rPrChange>
        </w:rPr>
      </w:pPr>
    </w:p>
    <w:p w14:paraId="0C838FD7" w14:textId="77777777" w:rsidR="009B0714" w:rsidRPr="00205091" w:rsidRDefault="009B0714">
      <w:pPr>
        <w:tabs>
          <w:tab w:val="left" w:pos="400"/>
          <w:tab w:val="right" w:leader="dot" w:pos="9062"/>
        </w:tabs>
        <w:rPr>
          <w:rFonts w:ascii="Arial" w:hAnsi="Arial"/>
          <w:sz w:val="24"/>
          <w:rPrChange w:id="30" w:author="Szerző" w:date="2023-11-28T12:35:00Z">
            <w:rPr>
              <w:rFonts w:ascii="Arial" w:hAnsi="Arial"/>
            </w:rPr>
          </w:rPrChange>
        </w:rPr>
      </w:pPr>
    </w:p>
    <w:p w14:paraId="2E31E746" w14:textId="77777777" w:rsidR="009B0714" w:rsidRPr="00205091" w:rsidRDefault="009B0714">
      <w:pPr>
        <w:tabs>
          <w:tab w:val="left" w:pos="400"/>
          <w:tab w:val="right" w:leader="dot" w:pos="9062"/>
        </w:tabs>
        <w:rPr>
          <w:rFonts w:ascii="Arial" w:hAnsi="Arial"/>
          <w:sz w:val="24"/>
          <w:rPrChange w:id="31" w:author="Szerző" w:date="2023-11-28T12:35:00Z">
            <w:rPr>
              <w:rFonts w:ascii="Arial" w:hAnsi="Arial"/>
            </w:rPr>
          </w:rPrChange>
        </w:rPr>
      </w:pPr>
    </w:p>
    <w:p w14:paraId="4B823CCC" w14:textId="77777777" w:rsidR="009B0714" w:rsidRPr="00205091" w:rsidRDefault="009B0714">
      <w:pPr>
        <w:tabs>
          <w:tab w:val="left" w:pos="400"/>
          <w:tab w:val="right" w:leader="dot" w:pos="9062"/>
        </w:tabs>
        <w:rPr>
          <w:rFonts w:ascii="Arial" w:hAnsi="Arial"/>
          <w:sz w:val="24"/>
          <w:rPrChange w:id="32" w:author="Szerző" w:date="2023-11-28T12:35:00Z">
            <w:rPr>
              <w:rFonts w:ascii="Arial" w:hAnsi="Arial"/>
            </w:rPr>
          </w:rPrChange>
        </w:rPr>
      </w:pPr>
    </w:p>
    <w:p w14:paraId="5E634C2D" w14:textId="77777777" w:rsidR="009B0714" w:rsidRPr="00205091" w:rsidRDefault="009B0714">
      <w:pPr>
        <w:tabs>
          <w:tab w:val="left" w:pos="400"/>
          <w:tab w:val="right" w:leader="dot" w:pos="9062"/>
        </w:tabs>
        <w:rPr>
          <w:rFonts w:ascii="Arial" w:hAnsi="Arial"/>
          <w:sz w:val="24"/>
          <w:rPrChange w:id="33" w:author="Szerző" w:date="2023-11-28T12:35:00Z">
            <w:rPr>
              <w:rFonts w:ascii="Arial" w:hAnsi="Arial"/>
            </w:rPr>
          </w:rPrChange>
        </w:rPr>
      </w:pPr>
    </w:p>
    <w:p w14:paraId="226E5409" w14:textId="77777777" w:rsidR="009B0714" w:rsidRPr="00205091" w:rsidRDefault="009B0714">
      <w:pPr>
        <w:tabs>
          <w:tab w:val="left" w:pos="400"/>
          <w:tab w:val="right" w:leader="dot" w:pos="9062"/>
        </w:tabs>
        <w:rPr>
          <w:rFonts w:ascii="Arial" w:hAnsi="Arial"/>
          <w:sz w:val="24"/>
          <w:rPrChange w:id="34" w:author="Szerző" w:date="2023-11-28T12:35:00Z">
            <w:rPr>
              <w:rFonts w:ascii="Arial" w:hAnsi="Arial"/>
            </w:rPr>
          </w:rPrChange>
        </w:rPr>
      </w:pPr>
    </w:p>
    <w:p w14:paraId="7D9A9024" w14:textId="77777777" w:rsidR="009B0714" w:rsidRPr="00205091" w:rsidRDefault="009B0714">
      <w:pPr>
        <w:tabs>
          <w:tab w:val="left" w:pos="400"/>
          <w:tab w:val="right" w:leader="dot" w:pos="9062"/>
        </w:tabs>
        <w:rPr>
          <w:rFonts w:ascii="Arial" w:hAnsi="Arial"/>
          <w:sz w:val="24"/>
          <w:rPrChange w:id="35" w:author="Szerző" w:date="2023-11-28T12:35:00Z">
            <w:rPr>
              <w:rFonts w:ascii="Arial" w:hAnsi="Arial"/>
            </w:rPr>
          </w:rPrChange>
        </w:rPr>
      </w:pPr>
    </w:p>
    <w:p w14:paraId="2D98C218" w14:textId="77777777" w:rsidR="009B0714" w:rsidRPr="00205091" w:rsidRDefault="009B0714">
      <w:pPr>
        <w:tabs>
          <w:tab w:val="left" w:pos="400"/>
          <w:tab w:val="right" w:leader="dot" w:pos="9062"/>
        </w:tabs>
        <w:rPr>
          <w:rFonts w:ascii="Arial" w:hAnsi="Arial"/>
          <w:sz w:val="24"/>
          <w:rPrChange w:id="36" w:author="Szerző" w:date="2023-11-28T12:35:00Z">
            <w:rPr>
              <w:rFonts w:ascii="Arial" w:hAnsi="Arial"/>
            </w:rPr>
          </w:rPrChange>
        </w:rPr>
      </w:pPr>
    </w:p>
    <w:p w14:paraId="585AE6DD" w14:textId="77777777" w:rsidR="009B0714" w:rsidRPr="00205091" w:rsidRDefault="009B0714">
      <w:pPr>
        <w:tabs>
          <w:tab w:val="left" w:pos="400"/>
          <w:tab w:val="right" w:leader="dot" w:pos="9062"/>
        </w:tabs>
        <w:rPr>
          <w:rFonts w:ascii="Arial" w:hAnsi="Arial"/>
          <w:sz w:val="24"/>
          <w:rPrChange w:id="37" w:author="Szerző" w:date="2023-11-28T12:35:00Z">
            <w:rPr>
              <w:rFonts w:ascii="Arial" w:hAnsi="Arial"/>
            </w:rPr>
          </w:rPrChange>
        </w:rPr>
      </w:pPr>
    </w:p>
    <w:p w14:paraId="32578573" w14:textId="77777777" w:rsidR="009B0714" w:rsidRPr="00205091" w:rsidRDefault="009B0714">
      <w:pPr>
        <w:tabs>
          <w:tab w:val="left" w:pos="400"/>
          <w:tab w:val="right" w:leader="dot" w:pos="9062"/>
        </w:tabs>
        <w:rPr>
          <w:rFonts w:ascii="Arial" w:hAnsi="Arial"/>
          <w:sz w:val="24"/>
          <w:rPrChange w:id="38" w:author="Szerző" w:date="2023-11-28T12:35:00Z">
            <w:rPr>
              <w:rFonts w:ascii="Arial" w:hAnsi="Arial"/>
            </w:rPr>
          </w:rPrChange>
        </w:rPr>
      </w:pPr>
    </w:p>
    <w:p w14:paraId="320FA089" w14:textId="314A765E" w:rsidR="00622E2E" w:rsidRPr="00205091" w:rsidRDefault="00622E2E" w:rsidP="00622E2E">
      <w:pPr>
        <w:pStyle w:val="lfej"/>
        <w:jc w:val="center"/>
        <w:rPr>
          <w:sz w:val="24"/>
          <w:rPrChange w:id="39" w:author="Szerző" w:date="2023-11-28T12:35:00Z">
            <w:rPr>
              <w:sz w:val="20"/>
            </w:rPr>
          </w:rPrChange>
        </w:rPr>
      </w:pPr>
      <w:r w:rsidRPr="00205091">
        <w:rPr>
          <w:sz w:val="24"/>
          <w:rPrChange w:id="40" w:author="Szerző" w:date="2023-11-28T12:35:00Z">
            <w:rPr/>
          </w:rPrChange>
        </w:rPr>
        <w:drawing>
          <wp:inline distT="0" distB="0" distL="0" distR="0" wp14:anchorId="6BDA2194" wp14:editId="7F69A6FB">
            <wp:extent cx="2955976" cy="991235"/>
            <wp:effectExtent l="0" t="0" r="0" b="0"/>
            <wp:docPr id="7" name="Kép 7" descr="I:\Kozos\Apporhoz kapcsolódó feladatok\arculati elemek\Földgáz\1_Logó\HEXUM_Foldgaz_skek_fek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zos\Apporhoz kapcsolódó feladatok\arculati elemek\Földgáz\1_Logó\HEXUM_Foldgaz_skek_fekv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1569" cy="1113830"/>
                    </a:xfrm>
                    <a:prstGeom prst="rect">
                      <a:avLst/>
                    </a:prstGeom>
                    <a:noFill/>
                    <a:ln>
                      <a:noFill/>
                    </a:ln>
                  </pic:spPr>
                </pic:pic>
              </a:graphicData>
            </a:graphic>
          </wp:inline>
        </w:drawing>
      </w:r>
    </w:p>
    <w:p w14:paraId="1C8E8642" w14:textId="77777777" w:rsidR="00622E2E" w:rsidRPr="00205091" w:rsidRDefault="00622E2E" w:rsidP="00622E2E">
      <w:pPr>
        <w:pStyle w:val="lfej"/>
        <w:jc w:val="right"/>
        <w:rPr>
          <w:sz w:val="24"/>
          <w:rPrChange w:id="41" w:author="Szerző" w:date="2023-11-28T12:35:00Z">
            <w:rPr>
              <w:sz w:val="20"/>
            </w:rPr>
          </w:rPrChange>
        </w:rPr>
      </w:pPr>
    </w:p>
    <w:p w14:paraId="4BF8C2FC" w14:textId="77777777" w:rsidR="009B0714" w:rsidRPr="00205091" w:rsidRDefault="009B0714">
      <w:pPr>
        <w:tabs>
          <w:tab w:val="left" w:pos="400"/>
          <w:tab w:val="right" w:leader="dot" w:pos="9062"/>
        </w:tabs>
        <w:rPr>
          <w:rFonts w:ascii="Arial" w:hAnsi="Arial"/>
          <w:sz w:val="24"/>
          <w:rPrChange w:id="42" w:author="Szerző" w:date="2023-11-28T12:35:00Z">
            <w:rPr>
              <w:rFonts w:ascii="Arial" w:hAnsi="Arial"/>
            </w:rPr>
          </w:rPrChange>
        </w:rPr>
      </w:pPr>
    </w:p>
    <w:p w14:paraId="215D0867" w14:textId="77777777" w:rsidR="009B0714" w:rsidRPr="00205091" w:rsidRDefault="009B0714">
      <w:pPr>
        <w:tabs>
          <w:tab w:val="left" w:pos="400"/>
          <w:tab w:val="right" w:leader="dot" w:pos="9062"/>
        </w:tabs>
        <w:rPr>
          <w:rFonts w:ascii="Arial" w:hAnsi="Arial"/>
          <w:sz w:val="24"/>
          <w:rPrChange w:id="43" w:author="Szerző" w:date="2023-11-28T12:35:00Z">
            <w:rPr>
              <w:rFonts w:ascii="Arial" w:hAnsi="Arial"/>
            </w:rPr>
          </w:rPrChange>
        </w:rPr>
      </w:pPr>
    </w:p>
    <w:p w14:paraId="09181C81" w14:textId="77777777" w:rsidR="009B0714" w:rsidRPr="00205091" w:rsidRDefault="009B0714">
      <w:pPr>
        <w:tabs>
          <w:tab w:val="left" w:pos="400"/>
          <w:tab w:val="right" w:leader="dot" w:pos="9062"/>
        </w:tabs>
        <w:rPr>
          <w:rFonts w:ascii="Arial" w:hAnsi="Arial"/>
          <w:sz w:val="24"/>
          <w:rPrChange w:id="44" w:author="Szerző" w:date="2023-11-28T12:35:00Z">
            <w:rPr>
              <w:rFonts w:ascii="Arial" w:hAnsi="Arial"/>
            </w:rPr>
          </w:rPrChange>
        </w:rPr>
      </w:pPr>
    </w:p>
    <w:p w14:paraId="7D0A4678" w14:textId="77777777" w:rsidR="009B0714" w:rsidRPr="00205091" w:rsidRDefault="009B0714">
      <w:pPr>
        <w:tabs>
          <w:tab w:val="left" w:pos="400"/>
          <w:tab w:val="right" w:leader="dot" w:pos="9062"/>
        </w:tabs>
        <w:rPr>
          <w:rFonts w:ascii="Arial" w:hAnsi="Arial"/>
          <w:sz w:val="24"/>
          <w:rPrChange w:id="45" w:author="Szerző" w:date="2023-11-28T12:35:00Z">
            <w:rPr>
              <w:rFonts w:ascii="Arial" w:hAnsi="Arial"/>
            </w:rPr>
          </w:rPrChange>
        </w:rPr>
      </w:pPr>
    </w:p>
    <w:p w14:paraId="0E3E5FFC" w14:textId="77777777" w:rsidR="009B0714" w:rsidRPr="00205091" w:rsidRDefault="009B0714">
      <w:pPr>
        <w:tabs>
          <w:tab w:val="left" w:pos="400"/>
          <w:tab w:val="right" w:leader="dot" w:pos="9062"/>
        </w:tabs>
        <w:rPr>
          <w:rFonts w:ascii="Arial" w:hAnsi="Arial"/>
          <w:sz w:val="24"/>
          <w:rPrChange w:id="46" w:author="Szerző" w:date="2023-11-28T12:35:00Z">
            <w:rPr>
              <w:rFonts w:ascii="Arial" w:hAnsi="Arial"/>
            </w:rPr>
          </w:rPrChange>
        </w:rPr>
      </w:pPr>
    </w:p>
    <w:p w14:paraId="09F4F9BA" w14:textId="77777777" w:rsidR="0051583A" w:rsidRPr="00205091" w:rsidRDefault="0051583A">
      <w:pPr>
        <w:tabs>
          <w:tab w:val="left" w:pos="400"/>
          <w:tab w:val="right" w:leader="dot" w:pos="9062"/>
        </w:tabs>
        <w:jc w:val="center"/>
        <w:rPr>
          <w:rFonts w:ascii="Arial" w:hAnsi="Arial"/>
          <w:b/>
          <w:sz w:val="24"/>
          <w14:shadow w14:blurRad="50800" w14:dist="38100" w14:dir="2700000" w14:sx="100000" w14:sy="100000" w14:kx="0" w14:ky="0" w14:algn="tl">
            <w14:srgbClr w14:val="000000">
              <w14:alpha w14:val="60000"/>
            </w14:srgbClr>
          </w14:shadow>
          <w:rPrChange w:id="47" w:author="Szerző" w:date="2023-11-28T12:35:00Z">
            <w:rPr>
              <w:rFonts w:ascii="Arial" w:hAnsi="Arial"/>
              <w:b/>
              <w:sz w:val="72"/>
              <w14:shadow w14:blurRad="50800" w14:dist="38100" w14:dir="2700000" w14:sx="100000" w14:sy="100000" w14:kx="0" w14:ky="0" w14:algn="tl">
                <w14:srgbClr w14:val="000000">
                  <w14:alpha w14:val="60000"/>
                </w14:srgbClr>
              </w14:shadow>
            </w:rPr>
          </w:rPrChange>
        </w:rPr>
      </w:pPr>
      <w:r w:rsidRPr="00205091">
        <w:rPr>
          <w:rFonts w:ascii="Arial" w:hAnsi="Arial"/>
          <w:b/>
          <w:sz w:val="24"/>
          <w14:shadow w14:blurRad="50800" w14:dist="38100" w14:dir="2700000" w14:sx="100000" w14:sy="100000" w14:kx="0" w14:ky="0" w14:algn="tl">
            <w14:srgbClr w14:val="000000">
              <w14:alpha w14:val="60000"/>
            </w14:srgbClr>
          </w14:shadow>
          <w:rPrChange w:id="48" w:author="Szerző" w:date="2023-11-28T12:35:00Z">
            <w:rPr>
              <w:rFonts w:ascii="Arial" w:hAnsi="Arial"/>
              <w:b/>
              <w:sz w:val="72"/>
              <w14:shadow w14:blurRad="50800" w14:dist="38100" w14:dir="2700000" w14:sx="100000" w14:sy="100000" w14:kx="0" w14:ky="0" w14:algn="tl">
                <w14:srgbClr w14:val="000000">
                  <w14:alpha w14:val="60000"/>
                </w14:srgbClr>
              </w14:shadow>
            </w:rPr>
          </w:rPrChange>
        </w:rPr>
        <w:t>FÖLDGÁZTÁROLÓ</w:t>
      </w:r>
    </w:p>
    <w:p w14:paraId="161D0A5F" w14:textId="77777777" w:rsidR="009B0714" w:rsidRPr="00205091" w:rsidRDefault="009B0714">
      <w:pPr>
        <w:tabs>
          <w:tab w:val="left" w:pos="400"/>
          <w:tab w:val="right" w:leader="dot" w:pos="9062"/>
        </w:tabs>
        <w:jc w:val="center"/>
        <w:rPr>
          <w:rFonts w:ascii="Arial" w:hAnsi="Arial"/>
          <w:b/>
          <w:sz w:val="24"/>
          <w14:shadow w14:blurRad="50800" w14:dist="38100" w14:dir="2700000" w14:sx="100000" w14:sy="100000" w14:kx="0" w14:ky="0" w14:algn="tl">
            <w14:srgbClr w14:val="000000">
              <w14:alpha w14:val="60000"/>
            </w14:srgbClr>
          </w14:shadow>
          <w:rPrChange w:id="49" w:author="Szerző" w:date="2023-11-28T12:35:00Z">
            <w:rPr>
              <w:rFonts w:ascii="Arial" w:hAnsi="Arial"/>
              <w:b/>
              <w:sz w:val="72"/>
              <w14:shadow w14:blurRad="50800" w14:dist="38100" w14:dir="2700000" w14:sx="100000" w14:sy="100000" w14:kx="0" w14:ky="0" w14:algn="tl">
                <w14:srgbClr w14:val="000000">
                  <w14:alpha w14:val="60000"/>
                </w14:srgbClr>
              </w14:shadow>
            </w:rPr>
          </w:rPrChange>
        </w:rPr>
      </w:pPr>
      <w:r w:rsidRPr="00205091">
        <w:rPr>
          <w:rFonts w:ascii="Arial" w:hAnsi="Arial"/>
          <w:b/>
          <w:sz w:val="24"/>
          <w14:shadow w14:blurRad="50800" w14:dist="38100" w14:dir="2700000" w14:sx="100000" w14:sy="100000" w14:kx="0" w14:ky="0" w14:algn="tl">
            <w14:srgbClr w14:val="000000">
              <w14:alpha w14:val="60000"/>
            </w14:srgbClr>
          </w14:shadow>
          <w:rPrChange w:id="50" w:author="Szerző" w:date="2023-11-28T12:35:00Z">
            <w:rPr>
              <w:rFonts w:ascii="Arial" w:hAnsi="Arial"/>
              <w:b/>
              <w:sz w:val="72"/>
              <w14:shadow w14:blurRad="50800" w14:dist="38100" w14:dir="2700000" w14:sx="100000" w14:sy="100000" w14:kx="0" w14:ky="0" w14:algn="tl">
                <w14:srgbClr w14:val="000000">
                  <w14:alpha w14:val="60000"/>
                </w14:srgbClr>
              </w14:shadow>
            </w:rPr>
          </w:rPrChange>
        </w:rPr>
        <w:t>ENGEDÉLYESI</w:t>
      </w:r>
    </w:p>
    <w:p w14:paraId="7323A205" w14:textId="77777777" w:rsidR="009B0714" w:rsidRPr="00205091" w:rsidRDefault="009B0714">
      <w:pPr>
        <w:tabs>
          <w:tab w:val="left" w:pos="400"/>
          <w:tab w:val="right" w:leader="dot" w:pos="9062"/>
        </w:tabs>
        <w:jc w:val="center"/>
        <w:rPr>
          <w:rFonts w:ascii="Arial" w:hAnsi="Arial"/>
          <w:b/>
          <w:sz w:val="24"/>
          <w14:shadow w14:blurRad="50800" w14:dist="38100" w14:dir="2700000" w14:sx="100000" w14:sy="100000" w14:kx="0" w14:ky="0" w14:algn="tl">
            <w14:srgbClr w14:val="000000">
              <w14:alpha w14:val="60000"/>
            </w14:srgbClr>
          </w14:shadow>
          <w:rPrChange w:id="51" w:author="Szerző" w:date="2023-11-28T12:35:00Z">
            <w:rPr>
              <w:rFonts w:ascii="Arial" w:hAnsi="Arial"/>
              <w:b/>
              <w:sz w:val="72"/>
              <w14:shadow w14:blurRad="50800" w14:dist="38100" w14:dir="2700000" w14:sx="100000" w14:sy="100000" w14:kx="0" w14:ky="0" w14:algn="tl">
                <w14:srgbClr w14:val="000000">
                  <w14:alpha w14:val="60000"/>
                </w14:srgbClr>
              </w14:shadow>
            </w:rPr>
          </w:rPrChange>
        </w:rPr>
      </w:pPr>
    </w:p>
    <w:p w14:paraId="390B8CE8" w14:textId="77777777" w:rsidR="009B0714" w:rsidRPr="00205091" w:rsidRDefault="009B0714">
      <w:pPr>
        <w:tabs>
          <w:tab w:val="left" w:pos="400"/>
          <w:tab w:val="right" w:leader="dot" w:pos="9062"/>
        </w:tabs>
        <w:jc w:val="center"/>
        <w:rPr>
          <w:rFonts w:ascii="Arial" w:hAnsi="Arial"/>
          <w:b/>
          <w:sz w:val="24"/>
          <w14:shadow w14:blurRad="50800" w14:dist="38100" w14:dir="2700000" w14:sx="100000" w14:sy="100000" w14:kx="0" w14:ky="0" w14:algn="tl">
            <w14:srgbClr w14:val="000000">
              <w14:alpha w14:val="60000"/>
            </w14:srgbClr>
          </w14:shadow>
          <w:rPrChange w:id="52" w:author="Szerző" w:date="2023-11-28T12:35:00Z">
            <w:rPr>
              <w:rFonts w:ascii="Arial" w:hAnsi="Arial"/>
              <w:b/>
              <w:sz w:val="72"/>
              <w14:shadow w14:blurRad="50800" w14:dist="38100" w14:dir="2700000" w14:sx="100000" w14:sy="100000" w14:kx="0" w14:ky="0" w14:algn="tl">
                <w14:srgbClr w14:val="000000">
                  <w14:alpha w14:val="60000"/>
                </w14:srgbClr>
              </w14:shadow>
            </w:rPr>
          </w:rPrChange>
        </w:rPr>
      </w:pPr>
      <w:r w:rsidRPr="00205091">
        <w:rPr>
          <w:rFonts w:ascii="Arial" w:hAnsi="Arial"/>
          <w:b/>
          <w:sz w:val="24"/>
          <w14:shadow w14:blurRad="50800" w14:dist="38100" w14:dir="2700000" w14:sx="100000" w14:sy="100000" w14:kx="0" w14:ky="0" w14:algn="tl">
            <w14:srgbClr w14:val="000000">
              <w14:alpha w14:val="60000"/>
            </w14:srgbClr>
          </w14:shadow>
          <w:rPrChange w:id="53" w:author="Szerző" w:date="2023-11-28T12:35:00Z">
            <w:rPr>
              <w:rFonts w:ascii="Arial" w:hAnsi="Arial"/>
              <w:b/>
              <w:sz w:val="72"/>
              <w14:shadow w14:blurRad="50800" w14:dist="38100" w14:dir="2700000" w14:sx="100000" w14:sy="100000" w14:kx="0" w14:ky="0" w14:algn="tl">
                <w14:srgbClr w14:val="000000">
                  <w14:alpha w14:val="60000"/>
                </w14:srgbClr>
              </w14:shadow>
            </w:rPr>
          </w:rPrChange>
        </w:rPr>
        <w:t>ÜZLETSZABÁLYZAT</w:t>
      </w:r>
    </w:p>
    <w:p w14:paraId="0B297A20" w14:textId="77777777" w:rsidR="009B0714" w:rsidRPr="00205091" w:rsidRDefault="009B0714">
      <w:pPr>
        <w:tabs>
          <w:tab w:val="left" w:pos="400"/>
          <w:tab w:val="right" w:leader="dot" w:pos="9062"/>
        </w:tabs>
        <w:rPr>
          <w:rFonts w:ascii="Arial" w:hAnsi="Arial"/>
          <w:sz w:val="24"/>
          <w:rPrChange w:id="54" w:author="Szerző" w:date="2023-11-28T12:35:00Z">
            <w:rPr>
              <w:rFonts w:ascii="Arial" w:hAnsi="Arial"/>
              <w:sz w:val="52"/>
            </w:rPr>
          </w:rPrChange>
        </w:rPr>
      </w:pPr>
    </w:p>
    <w:p w14:paraId="70AF5236" w14:textId="77777777" w:rsidR="009B0714" w:rsidRPr="00205091" w:rsidRDefault="009B0714">
      <w:pPr>
        <w:tabs>
          <w:tab w:val="left" w:pos="400"/>
          <w:tab w:val="right" w:leader="dot" w:pos="9062"/>
        </w:tabs>
        <w:rPr>
          <w:rFonts w:ascii="Arial" w:hAnsi="Arial"/>
          <w:sz w:val="24"/>
          <w:rPrChange w:id="55" w:author="Szerző" w:date="2023-11-28T12:35:00Z">
            <w:rPr>
              <w:rFonts w:ascii="Arial" w:hAnsi="Arial"/>
            </w:rPr>
          </w:rPrChange>
        </w:rPr>
      </w:pPr>
    </w:p>
    <w:p w14:paraId="10F1D635" w14:textId="77777777" w:rsidR="009B0714" w:rsidRPr="00205091" w:rsidRDefault="009B0714">
      <w:pPr>
        <w:tabs>
          <w:tab w:val="left" w:pos="400"/>
          <w:tab w:val="right" w:leader="dot" w:pos="9062"/>
        </w:tabs>
        <w:rPr>
          <w:rFonts w:ascii="Arial" w:hAnsi="Arial"/>
          <w:sz w:val="24"/>
          <w:rPrChange w:id="56" w:author="Szerző" w:date="2023-11-28T12:35:00Z">
            <w:rPr>
              <w:rFonts w:ascii="Arial" w:hAnsi="Arial"/>
            </w:rPr>
          </w:rPrChange>
        </w:rPr>
      </w:pPr>
    </w:p>
    <w:p w14:paraId="28B37B02" w14:textId="77777777" w:rsidR="009B0714" w:rsidRPr="00205091" w:rsidRDefault="009B0714">
      <w:pPr>
        <w:tabs>
          <w:tab w:val="left" w:pos="400"/>
          <w:tab w:val="right" w:leader="dot" w:pos="9062"/>
        </w:tabs>
        <w:rPr>
          <w:rFonts w:ascii="Arial" w:hAnsi="Arial"/>
          <w:sz w:val="24"/>
          <w:rPrChange w:id="57" w:author="Szerző" w:date="2023-11-28T12:35:00Z">
            <w:rPr>
              <w:rFonts w:ascii="Arial" w:hAnsi="Arial"/>
            </w:rPr>
          </w:rPrChange>
        </w:rPr>
      </w:pPr>
    </w:p>
    <w:p w14:paraId="0882C7B5" w14:textId="77777777" w:rsidR="009B0714" w:rsidRPr="00063816" w:rsidRDefault="009B0714" w:rsidP="00DB22DF">
      <w:pPr>
        <w:pStyle w:val="TJ1"/>
      </w:pPr>
    </w:p>
    <w:p w14:paraId="1C342547" w14:textId="77777777" w:rsidR="009B0714" w:rsidRPr="00205091" w:rsidRDefault="009B0714">
      <w:pPr>
        <w:tabs>
          <w:tab w:val="left" w:pos="400"/>
          <w:tab w:val="right" w:leader="dot" w:pos="9062"/>
        </w:tabs>
        <w:rPr>
          <w:rFonts w:ascii="Arial" w:hAnsi="Arial"/>
          <w:sz w:val="24"/>
          <w:rPrChange w:id="58" w:author="Szerző" w:date="2023-11-28T12:35:00Z">
            <w:rPr>
              <w:rFonts w:ascii="Arial" w:hAnsi="Arial"/>
            </w:rPr>
          </w:rPrChange>
        </w:rPr>
      </w:pPr>
    </w:p>
    <w:p w14:paraId="1786C2F4" w14:textId="77777777" w:rsidR="009B0714" w:rsidRPr="00205091" w:rsidRDefault="009B0714">
      <w:pPr>
        <w:tabs>
          <w:tab w:val="left" w:pos="400"/>
          <w:tab w:val="right" w:leader="dot" w:pos="9062"/>
        </w:tabs>
        <w:rPr>
          <w:rFonts w:ascii="Arial" w:hAnsi="Arial"/>
          <w:sz w:val="24"/>
          <w:rPrChange w:id="59" w:author="Szerző" w:date="2023-11-28T12:35:00Z">
            <w:rPr>
              <w:rFonts w:ascii="Arial" w:hAnsi="Arial"/>
            </w:rPr>
          </w:rPrChange>
        </w:rPr>
      </w:pPr>
    </w:p>
    <w:p w14:paraId="27F1B9EC" w14:textId="77777777" w:rsidR="009B0714" w:rsidRPr="00205091" w:rsidRDefault="009B0714">
      <w:pPr>
        <w:tabs>
          <w:tab w:val="left" w:pos="400"/>
          <w:tab w:val="right" w:leader="dot" w:pos="9062"/>
        </w:tabs>
        <w:rPr>
          <w:rFonts w:ascii="Arial" w:hAnsi="Arial"/>
          <w:sz w:val="24"/>
          <w:rPrChange w:id="60" w:author="Szerző" w:date="2023-11-28T12:35:00Z">
            <w:rPr>
              <w:rFonts w:ascii="Arial" w:hAnsi="Arial"/>
            </w:rPr>
          </w:rPrChange>
        </w:rPr>
      </w:pPr>
    </w:p>
    <w:p w14:paraId="7F765DCF" w14:textId="77777777" w:rsidR="009B0714" w:rsidRPr="00205091" w:rsidRDefault="009B0714">
      <w:pPr>
        <w:tabs>
          <w:tab w:val="left" w:pos="400"/>
          <w:tab w:val="right" w:leader="dot" w:pos="9062"/>
        </w:tabs>
        <w:rPr>
          <w:rFonts w:ascii="Arial" w:hAnsi="Arial"/>
          <w:sz w:val="24"/>
          <w:rPrChange w:id="61" w:author="Szerző" w:date="2023-11-28T12:35:00Z">
            <w:rPr>
              <w:rFonts w:ascii="Arial" w:hAnsi="Arial"/>
            </w:rPr>
          </w:rPrChange>
        </w:rPr>
      </w:pPr>
    </w:p>
    <w:p w14:paraId="7AF9CE8C" w14:textId="77777777" w:rsidR="009B0714" w:rsidRPr="00205091" w:rsidRDefault="004311E4">
      <w:pPr>
        <w:tabs>
          <w:tab w:val="left" w:pos="400"/>
          <w:tab w:val="right" w:leader="dot" w:pos="9062"/>
        </w:tabs>
        <w:rPr>
          <w:rFonts w:ascii="Arial" w:hAnsi="Arial"/>
          <w:sz w:val="24"/>
          <w:rPrChange w:id="62" w:author="Szerző" w:date="2023-11-28T12:35:00Z">
            <w:rPr>
              <w:rFonts w:ascii="Arial" w:hAnsi="Arial"/>
            </w:rPr>
          </w:rPrChange>
        </w:rPr>
      </w:pPr>
      <w:r w:rsidRPr="00205091">
        <w:rPr>
          <w:rFonts w:ascii="Arial" w:hAnsi="Arial"/>
          <w:sz w:val="24"/>
          <w:rPrChange w:id="63" w:author="Szerző" w:date="2023-11-28T12:35:00Z">
            <w:rPr>
              <w:rFonts w:ascii="Arial" w:hAnsi="Arial"/>
            </w:rPr>
          </w:rPrChange>
        </w:rPr>
        <w:t>……………………….</w:t>
      </w:r>
    </w:p>
    <w:p w14:paraId="5C75D6E8" w14:textId="5C206B75" w:rsidR="009B0714" w:rsidRPr="00205091" w:rsidRDefault="00662C3A">
      <w:pPr>
        <w:tabs>
          <w:tab w:val="left" w:pos="400"/>
          <w:tab w:val="right" w:leader="dot" w:pos="9062"/>
        </w:tabs>
        <w:rPr>
          <w:rFonts w:ascii="Arial" w:hAnsi="Arial"/>
          <w:sz w:val="24"/>
          <w:rPrChange w:id="64" w:author="Szerző" w:date="2023-11-28T12:35:00Z">
            <w:rPr>
              <w:rFonts w:ascii="Arial" w:hAnsi="Arial"/>
            </w:rPr>
          </w:rPrChange>
        </w:rPr>
      </w:pPr>
      <w:r w:rsidRPr="00205091">
        <w:rPr>
          <w:rFonts w:ascii="Arial" w:hAnsi="Arial"/>
          <w:sz w:val="24"/>
          <w:rPrChange w:id="65" w:author="Szerző" w:date="2023-11-28T12:35:00Z">
            <w:rPr>
              <w:rFonts w:ascii="Arial" w:hAnsi="Arial"/>
            </w:rPr>
          </w:rPrChange>
        </w:rPr>
        <w:t>Dr. Berze György</w:t>
      </w:r>
    </w:p>
    <w:p w14:paraId="12008DD0" w14:textId="2687C0FE" w:rsidR="00AD4A31" w:rsidRPr="00205091" w:rsidRDefault="004311E4" w:rsidP="00A84FA2">
      <w:pPr>
        <w:tabs>
          <w:tab w:val="left" w:pos="400"/>
          <w:tab w:val="right" w:leader="dot" w:pos="9062"/>
        </w:tabs>
        <w:rPr>
          <w:rFonts w:ascii="Arial" w:hAnsi="Arial"/>
          <w:sz w:val="24"/>
          <w:rPrChange w:id="66" w:author="Szerző" w:date="2023-11-28T12:35:00Z">
            <w:rPr>
              <w:rFonts w:ascii="Arial" w:hAnsi="Arial"/>
            </w:rPr>
          </w:rPrChange>
        </w:rPr>
      </w:pPr>
      <w:r w:rsidRPr="00205091">
        <w:rPr>
          <w:rFonts w:ascii="Arial" w:hAnsi="Arial"/>
          <w:sz w:val="24"/>
          <w:rPrChange w:id="67" w:author="Szerző" w:date="2023-11-28T12:35:00Z">
            <w:rPr>
              <w:rFonts w:ascii="Arial" w:hAnsi="Arial"/>
            </w:rPr>
          </w:rPrChange>
        </w:rPr>
        <w:t>vezérigazgató</w:t>
      </w:r>
      <w:bookmarkEnd w:id="20"/>
      <w:bookmarkEnd w:id="21"/>
      <w:bookmarkEnd w:id="22"/>
      <w:bookmarkEnd w:id="23"/>
      <w:bookmarkEnd w:id="24"/>
    </w:p>
    <w:p w14:paraId="41039FC6" w14:textId="77777777" w:rsidR="00AD4A31" w:rsidRDefault="00AD4A31">
      <w:pPr>
        <w:rPr>
          <w:ins w:id="68" w:author="Szerző" w:date="2023-11-28T12:35:00Z"/>
          <w:rFonts w:ascii="Arial" w:hAnsi="Arial" w:cs="Arial"/>
          <w:sz w:val="24"/>
          <w:szCs w:val="24"/>
        </w:rPr>
      </w:pPr>
      <w:ins w:id="69" w:author="Szerző" w:date="2023-11-28T12:35:00Z">
        <w:r>
          <w:rPr>
            <w:rFonts w:ascii="Arial" w:hAnsi="Arial" w:cs="Arial"/>
            <w:sz w:val="24"/>
            <w:szCs w:val="24"/>
          </w:rPr>
          <w:br w:type="page"/>
        </w:r>
      </w:ins>
    </w:p>
    <w:p w14:paraId="64A1996C" w14:textId="77777777" w:rsidR="00043829" w:rsidRPr="004B73E5" w:rsidRDefault="00043829" w:rsidP="00A84FA2">
      <w:pPr>
        <w:tabs>
          <w:tab w:val="left" w:pos="400"/>
          <w:tab w:val="right" w:leader="dot" w:pos="9062"/>
        </w:tabs>
        <w:rPr>
          <w:ins w:id="70" w:author="Szerző" w:date="2023-11-28T12:35:00Z"/>
          <w:rFonts w:ascii="Arial" w:hAnsi="Arial" w:cs="Arial"/>
          <w:sz w:val="24"/>
          <w:szCs w:val="24"/>
        </w:rPr>
      </w:pPr>
    </w:p>
    <w:p w14:paraId="17AD1240" w14:textId="77777777" w:rsidR="00043829" w:rsidRPr="00063816" w:rsidRDefault="00043829" w:rsidP="00DB22DF">
      <w:pPr>
        <w:pStyle w:val="TJ1"/>
      </w:pPr>
      <w:bookmarkStart w:id="71" w:name="_Hlk74081652"/>
      <w:r w:rsidRPr="00063816">
        <w:t>Tartalomjegyzék</w:t>
      </w:r>
    </w:p>
    <w:p w14:paraId="65A1F0E6" w14:textId="77777777" w:rsidR="00043829" w:rsidRPr="00205091" w:rsidRDefault="00043829" w:rsidP="00043829">
      <w:pPr>
        <w:rPr>
          <w:rFonts w:ascii="Arial" w:hAnsi="Arial"/>
          <w:sz w:val="24"/>
          <w:rPrChange w:id="72" w:author="Szerző" w:date="2023-11-28T12:35:00Z">
            <w:rPr>
              <w:rFonts w:ascii="Arial" w:hAnsi="Arial"/>
            </w:rPr>
          </w:rPrChange>
        </w:rPr>
      </w:pPr>
    </w:p>
    <w:sdt>
      <w:sdtPr>
        <w:rPr>
          <w:rPrChange w:id="73" w:author="Szerző" w:date="2023-11-28T12:35:00Z">
            <w:rPr>
              <w:rFonts w:ascii="Times New Roman" w:hAnsi="Times New Roman"/>
              <w:color w:val="auto"/>
              <w:sz w:val="20"/>
            </w:rPr>
          </w:rPrChange>
        </w:rPr>
        <w:id w:val="-1959874518"/>
        <w:docPartObj>
          <w:docPartGallery w:val="Table of Contents"/>
          <w:docPartUnique/>
        </w:docPartObj>
      </w:sdtPr>
      <w:sdtEndPr>
        <w:rPr>
          <w:rFonts w:ascii="Times New Roman" w:eastAsia="Times New Roman" w:hAnsi="Times New Roman" w:cs="Times New Roman"/>
          <w:b/>
          <w:bCs/>
          <w:color w:val="auto"/>
          <w:sz w:val="20"/>
          <w:szCs w:val="20"/>
        </w:rPr>
      </w:sdtEndPr>
      <w:sdtContent>
        <w:p w14:paraId="7C5563E8" w14:textId="77777777" w:rsidR="00043829" w:rsidRPr="00C657C8" w:rsidRDefault="00043829" w:rsidP="00043829">
          <w:pPr>
            <w:pStyle w:val="Tartalomjegyzkcmsora"/>
            <w:rPr>
              <w:del w:id="74" w:author="Szerző" w:date="2023-11-28T12:35:00Z"/>
            </w:rPr>
          </w:pPr>
        </w:p>
        <w:p w14:paraId="72E6C0A7" w14:textId="77777777" w:rsidR="00043829" w:rsidRPr="00C657C8" w:rsidRDefault="00043829" w:rsidP="00043829">
          <w:pPr>
            <w:pStyle w:val="TJ1"/>
            <w:rPr>
              <w:del w:id="75" w:author="Szerző" w:date="2023-11-28T12:35:00Z"/>
              <w:rFonts w:asciiTheme="minorHAnsi" w:eastAsiaTheme="minorEastAsia" w:hAnsiTheme="minorHAnsi" w:cstheme="minorBidi"/>
              <w:noProof/>
              <w:kern w:val="2"/>
              <w:sz w:val="22"/>
              <w:szCs w:val="22"/>
              <w14:ligatures w14:val="standardContextual"/>
            </w:rPr>
          </w:pPr>
          <w:del w:id="76" w:author="Szerző" w:date="2023-11-28T12:35:00Z">
            <w:r w:rsidRPr="00C657C8">
              <w:fldChar w:fldCharType="begin"/>
            </w:r>
            <w:r w:rsidRPr="00C657C8">
              <w:delInstrText xml:space="preserve"> TOC \o "1-3" \h \z \u </w:delInstrText>
            </w:r>
            <w:r w:rsidRPr="00C657C8">
              <w:fldChar w:fldCharType="separate"/>
            </w:r>
            <w:r w:rsidR="00000000">
              <w:fldChar w:fldCharType="begin"/>
            </w:r>
            <w:r w:rsidR="00000000">
              <w:delInstrText>HYPERLINK \l "_Toc143171167"</w:delInstrText>
            </w:r>
            <w:r w:rsidR="00000000">
              <w:fldChar w:fldCharType="separate"/>
            </w:r>
            <w:r w:rsidRPr="00C657C8">
              <w:rPr>
                <w:rStyle w:val="Hiperhivatkozs"/>
                <w:noProof/>
              </w:rPr>
              <w:delText>I</w:delText>
            </w:r>
            <w:r w:rsidRPr="00C657C8">
              <w:rPr>
                <w:rFonts w:asciiTheme="minorHAnsi" w:eastAsiaTheme="minorEastAsia" w:hAnsiTheme="minorHAnsi" w:cstheme="minorBidi"/>
                <w:noProof/>
                <w:kern w:val="2"/>
                <w:sz w:val="22"/>
                <w:szCs w:val="22"/>
                <w14:ligatures w14:val="standardContextual"/>
              </w:rPr>
              <w:tab/>
            </w:r>
            <w:r w:rsidRPr="00C657C8">
              <w:rPr>
                <w:rStyle w:val="Hiperhivatkozs"/>
                <w:noProof/>
              </w:rPr>
              <w:delText>Az üzletszabályzat hatálya és érvényességi köre, fogalom meghatározások, az engedélyesre vonatkozó adatok, az engedélyes által végzett tevékenység bemutatása, a tároló rendszerek jellemző adatai</w:delText>
            </w:r>
            <w:r w:rsidRPr="00C657C8">
              <w:rPr>
                <w:noProof/>
                <w:webHidden/>
              </w:rPr>
              <w:tab/>
            </w:r>
            <w:r w:rsidRPr="00C657C8">
              <w:rPr>
                <w:noProof/>
                <w:webHidden/>
              </w:rPr>
              <w:fldChar w:fldCharType="begin"/>
            </w:r>
            <w:r w:rsidRPr="00C657C8">
              <w:rPr>
                <w:noProof/>
                <w:webHidden/>
              </w:rPr>
              <w:delInstrText xml:space="preserve"> PAGEREF _Toc143171167 \h </w:delInstrText>
            </w:r>
            <w:r w:rsidRPr="00C657C8">
              <w:rPr>
                <w:noProof/>
                <w:webHidden/>
              </w:rPr>
            </w:r>
            <w:r w:rsidRPr="00C657C8">
              <w:rPr>
                <w:noProof/>
                <w:webHidden/>
              </w:rPr>
              <w:fldChar w:fldCharType="separate"/>
            </w:r>
            <w:r w:rsidR="002303B7">
              <w:rPr>
                <w:noProof/>
                <w:webHidden/>
              </w:rPr>
              <w:delText>5</w:delText>
            </w:r>
            <w:r w:rsidRPr="00C657C8">
              <w:rPr>
                <w:noProof/>
                <w:webHidden/>
              </w:rPr>
              <w:fldChar w:fldCharType="end"/>
            </w:r>
            <w:r w:rsidR="00000000">
              <w:rPr>
                <w:noProof/>
              </w:rPr>
              <w:fldChar w:fldCharType="end"/>
            </w:r>
          </w:del>
        </w:p>
        <w:p w14:paraId="1979ACCC" w14:textId="77777777" w:rsidR="00043829" w:rsidRPr="00C657C8" w:rsidRDefault="00000000" w:rsidP="00043829">
          <w:pPr>
            <w:pStyle w:val="TJ2"/>
            <w:rPr>
              <w:del w:id="77" w:author="Szerző" w:date="2023-11-28T12:35:00Z"/>
              <w:rFonts w:asciiTheme="minorHAnsi" w:eastAsiaTheme="minorEastAsia" w:hAnsiTheme="minorHAnsi" w:cstheme="minorBidi"/>
              <w:noProof/>
              <w:kern w:val="2"/>
              <w:sz w:val="22"/>
              <w:szCs w:val="22"/>
              <w14:ligatures w14:val="standardContextual"/>
            </w:rPr>
          </w:pPr>
          <w:del w:id="78" w:author="Szerző" w:date="2023-11-28T12:35:00Z">
            <w:r>
              <w:fldChar w:fldCharType="begin"/>
            </w:r>
            <w:r>
              <w:delInstrText>HYPERLINK \l "_Toc143171168"</w:delInstrText>
            </w:r>
            <w:r>
              <w:fldChar w:fldCharType="separate"/>
            </w:r>
            <w:r w:rsidR="00043829" w:rsidRPr="00C657C8">
              <w:rPr>
                <w:rStyle w:val="Hiperhivatkozs"/>
                <w:noProof/>
              </w:rPr>
              <w:delText>I.1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engedélyesre vonatkozó adatok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_Toc143171168 \h </w:delInstrText>
            </w:r>
            <w:r w:rsidR="00043829" w:rsidRPr="00C657C8">
              <w:rPr>
                <w:noProof/>
                <w:webHidden/>
              </w:rPr>
            </w:r>
            <w:r w:rsidR="00043829" w:rsidRPr="00C657C8">
              <w:rPr>
                <w:noProof/>
                <w:webHidden/>
              </w:rPr>
              <w:fldChar w:fldCharType="separate"/>
            </w:r>
            <w:r w:rsidR="002303B7">
              <w:rPr>
                <w:noProof/>
                <w:webHidden/>
              </w:rPr>
              <w:delText>5</w:delText>
            </w:r>
            <w:r w:rsidR="00043829" w:rsidRPr="00C657C8">
              <w:rPr>
                <w:noProof/>
                <w:webHidden/>
              </w:rPr>
              <w:fldChar w:fldCharType="end"/>
            </w:r>
            <w:r>
              <w:rPr>
                <w:noProof/>
              </w:rPr>
              <w:fldChar w:fldCharType="end"/>
            </w:r>
          </w:del>
        </w:p>
        <w:p w14:paraId="6BE6D7C3" w14:textId="77777777" w:rsidR="00043829" w:rsidRPr="00C657C8" w:rsidRDefault="00000000" w:rsidP="00043829">
          <w:pPr>
            <w:pStyle w:val="TJ3"/>
            <w:rPr>
              <w:del w:id="79" w:author="Szerző" w:date="2023-11-28T12:35:00Z"/>
              <w:rFonts w:asciiTheme="minorHAnsi" w:eastAsiaTheme="minorEastAsia" w:hAnsiTheme="minorHAnsi" w:cstheme="minorBidi"/>
              <w:noProof/>
              <w:kern w:val="2"/>
              <w:sz w:val="22"/>
              <w:szCs w:val="22"/>
              <w14:ligatures w14:val="standardContextual"/>
            </w:rPr>
          </w:pPr>
          <w:del w:id="80" w:author="Szerző" w:date="2023-11-28T12:35:00Z">
            <w:r>
              <w:fldChar w:fldCharType="begin"/>
            </w:r>
            <w:r>
              <w:delInstrText>HYPERLINK \l "_Toc143171169"</w:delInstrText>
            </w:r>
            <w:r>
              <w:fldChar w:fldCharType="separate"/>
            </w:r>
            <w:r w:rsidR="00043829" w:rsidRPr="00C657C8">
              <w:rPr>
                <w:rStyle w:val="Hiperhivatkozs"/>
                <w:noProof/>
              </w:rPr>
              <w:delText>I.1.1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engedélyes hivatalos adatai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_Toc143171169 \h </w:delInstrText>
            </w:r>
            <w:r w:rsidR="00043829" w:rsidRPr="00C657C8">
              <w:rPr>
                <w:noProof/>
                <w:webHidden/>
              </w:rPr>
            </w:r>
            <w:r w:rsidR="00043829" w:rsidRPr="00C657C8">
              <w:rPr>
                <w:noProof/>
                <w:webHidden/>
              </w:rPr>
              <w:fldChar w:fldCharType="separate"/>
            </w:r>
            <w:r w:rsidR="002303B7">
              <w:rPr>
                <w:noProof/>
                <w:webHidden/>
              </w:rPr>
              <w:delText>5</w:delText>
            </w:r>
            <w:r w:rsidR="00043829" w:rsidRPr="00C657C8">
              <w:rPr>
                <w:noProof/>
                <w:webHidden/>
              </w:rPr>
              <w:fldChar w:fldCharType="end"/>
            </w:r>
            <w:r>
              <w:rPr>
                <w:noProof/>
              </w:rPr>
              <w:fldChar w:fldCharType="end"/>
            </w:r>
          </w:del>
        </w:p>
        <w:p w14:paraId="11F042E3" w14:textId="77777777" w:rsidR="00043829" w:rsidRPr="00C657C8" w:rsidRDefault="00000000" w:rsidP="00043829">
          <w:pPr>
            <w:pStyle w:val="TJ2"/>
            <w:rPr>
              <w:del w:id="81" w:author="Szerző" w:date="2023-11-28T12:35:00Z"/>
              <w:rFonts w:asciiTheme="minorHAnsi" w:eastAsiaTheme="minorEastAsia" w:hAnsiTheme="minorHAnsi" w:cstheme="minorBidi"/>
              <w:noProof/>
              <w:kern w:val="2"/>
              <w:sz w:val="22"/>
              <w:szCs w:val="22"/>
              <w14:ligatures w14:val="standardContextual"/>
            </w:rPr>
          </w:pPr>
          <w:del w:id="82" w:author="Szerző" w:date="2023-11-28T12:35:00Z">
            <w:r>
              <w:fldChar w:fldCharType="begin"/>
            </w:r>
            <w:r>
              <w:delInstrText>HYPERLINK \l "_Toc143171170"</w:delInstrText>
            </w:r>
            <w:r>
              <w:fldChar w:fldCharType="separate"/>
            </w:r>
            <w:r w:rsidR="00043829" w:rsidRPr="00C657C8">
              <w:rPr>
                <w:rStyle w:val="Hiperhivatkozs"/>
                <w:noProof/>
              </w:rPr>
              <w:delText>I.2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tároló rendszer jellemző adatai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_Toc143171170 \h </w:delInstrText>
            </w:r>
            <w:r w:rsidR="00043829" w:rsidRPr="00C657C8">
              <w:rPr>
                <w:noProof/>
                <w:webHidden/>
              </w:rPr>
            </w:r>
            <w:r w:rsidR="00043829" w:rsidRPr="00C657C8">
              <w:rPr>
                <w:noProof/>
                <w:webHidden/>
              </w:rPr>
              <w:fldChar w:fldCharType="separate"/>
            </w:r>
            <w:r w:rsidR="002303B7">
              <w:rPr>
                <w:noProof/>
                <w:webHidden/>
              </w:rPr>
              <w:delText>5</w:delText>
            </w:r>
            <w:r w:rsidR="00043829" w:rsidRPr="00C657C8">
              <w:rPr>
                <w:noProof/>
                <w:webHidden/>
              </w:rPr>
              <w:fldChar w:fldCharType="end"/>
            </w:r>
            <w:r>
              <w:rPr>
                <w:noProof/>
              </w:rPr>
              <w:fldChar w:fldCharType="end"/>
            </w:r>
          </w:del>
        </w:p>
        <w:p w14:paraId="4942B96F" w14:textId="77777777" w:rsidR="00043829" w:rsidRPr="00C657C8" w:rsidRDefault="00000000" w:rsidP="00043829">
          <w:pPr>
            <w:pStyle w:val="TJ2"/>
            <w:rPr>
              <w:del w:id="83" w:author="Szerző" w:date="2023-11-28T12:35:00Z"/>
              <w:rFonts w:asciiTheme="minorHAnsi" w:eastAsiaTheme="minorEastAsia" w:hAnsiTheme="minorHAnsi" w:cstheme="minorBidi"/>
              <w:noProof/>
              <w:kern w:val="2"/>
              <w:sz w:val="22"/>
              <w:szCs w:val="22"/>
              <w14:ligatures w14:val="standardContextual"/>
            </w:rPr>
          </w:pPr>
          <w:del w:id="84" w:author="Szerző" w:date="2023-11-28T12:35:00Z">
            <w:r>
              <w:fldChar w:fldCharType="begin"/>
            </w:r>
            <w:r>
              <w:delInstrText>HYPERLINK \l "_Toc143171171"</w:delInstrText>
            </w:r>
            <w:r>
              <w:fldChar w:fldCharType="separate"/>
            </w:r>
            <w:r w:rsidR="00043829" w:rsidRPr="00C657C8">
              <w:rPr>
                <w:rStyle w:val="Hiperhivatkozs"/>
                <w:noProof/>
              </w:rPr>
              <w:delText>I.3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Fogalom meghatározások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_Toc143171171 \h </w:delInstrText>
            </w:r>
            <w:r w:rsidR="00043829" w:rsidRPr="00C657C8">
              <w:rPr>
                <w:noProof/>
                <w:webHidden/>
              </w:rPr>
            </w:r>
            <w:r w:rsidR="00043829" w:rsidRPr="00C657C8">
              <w:rPr>
                <w:noProof/>
                <w:webHidden/>
              </w:rPr>
              <w:fldChar w:fldCharType="separate"/>
            </w:r>
            <w:r w:rsidR="002303B7">
              <w:rPr>
                <w:noProof/>
                <w:webHidden/>
              </w:rPr>
              <w:delText>6</w:delText>
            </w:r>
            <w:r w:rsidR="00043829" w:rsidRPr="00C657C8">
              <w:rPr>
                <w:noProof/>
                <w:webHidden/>
              </w:rPr>
              <w:fldChar w:fldCharType="end"/>
            </w:r>
            <w:r>
              <w:rPr>
                <w:noProof/>
              </w:rPr>
              <w:fldChar w:fldCharType="end"/>
            </w:r>
          </w:del>
        </w:p>
        <w:p w14:paraId="1FD0AF4B" w14:textId="77777777" w:rsidR="00043829" w:rsidRPr="00C657C8" w:rsidRDefault="00000000" w:rsidP="00043829">
          <w:pPr>
            <w:pStyle w:val="TJ3"/>
            <w:rPr>
              <w:del w:id="85" w:author="Szerző" w:date="2023-11-28T12:35:00Z"/>
              <w:rFonts w:asciiTheme="minorHAnsi" w:eastAsiaTheme="minorEastAsia" w:hAnsiTheme="minorHAnsi" w:cstheme="minorBidi"/>
              <w:noProof/>
              <w:kern w:val="2"/>
              <w:sz w:val="22"/>
              <w:szCs w:val="22"/>
              <w14:ligatures w14:val="standardContextual"/>
            </w:rPr>
          </w:pPr>
          <w:del w:id="86" w:author="Szerző" w:date="2023-11-28T12:35:00Z">
            <w:r>
              <w:fldChar w:fldCharType="begin"/>
            </w:r>
            <w:r>
              <w:delInstrText>HYPERLINK \l "_Toc143171172"</w:delInstrText>
            </w:r>
            <w:r>
              <w:fldChar w:fldCharType="separate"/>
            </w:r>
            <w:r w:rsidR="00043829" w:rsidRPr="00C657C8">
              <w:rPr>
                <w:rStyle w:val="Hiperhivatkozs"/>
                <w:noProof/>
              </w:rPr>
              <w:delText>I.3.1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Üzletszabályzatban használt fogalmak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_Toc143171172 \h </w:delInstrText>
            </w:r>
            <w:r w:rsidR="00043829" w:rsidRPr="00C657C8">
              <w:rPr>
                <w:noProof/>
                <w:webHidden/>
              </w:rPr>
            </w:r>
            <w:r w:rsidR="00043829" w:rsidRPr="00C657C8">
              <w:rPr>
                <w:noProof/>
                <w:webHidden/>
              </w:rPr>
              <w:fldChar w:fldCharType="separate"/>
            </w:r>
            <w:r w:rsidR="002303B7">
              <w:rPr>
                <w:noProof/>
                <w:webHidden/>
              </w:rPr>
              <w:delText>6</w:delText>
            </w:r>
            <w:r w:rsidR="00043829" w:rsidRPr="00C657C8">
              <w:rPr>
                <w:noProof/>
                <w:webHidden/>
              </w:rPr>
              <w:fldChar w:fldCharType="end"/>
            </w:r>
            <w:r>
              <w:rPr>
                <w:noProof/>
              </w:rPr>
              <w:fldChar w:fldCharType="end"/>
            </w:r>
          </w:del>
        </w:p>
        <w:p w14:paraId="23E18D2A" w14:textId="77777777" w:rsidR="00043829" w:rsidRPr="00C657C8" w:rsidRDefault="00000000" w:rsidP="00043829">
          <w:pPr>
            <w:pStyle w:val="TJ3"/>
            <w:rPr>
              <w:del w:id="87" w:author="Szerző" w:date="2023-11-28T12:35:00Z"/>
              <w:rFonts w:asciiTheme="minorHAnsi" w:eastAsiaTheme="minorEastAsia" w:hAnsiTheme="minorHAnsi" w:cstheme="minorBidi"/>
              <w:noProof/>
              <w:kern w:val="2"/>
              <w:sz w:val="22"/>
              <w:szCs w:val="22"/>
              <w14:ligatures w14:val="standardContextual"/>
            </w:rPr>
          </w:pPr>
          <w:del w:id="88" w:author="Szerző" w:date="2023-11-28T12:35:00Z">
            <w:r>
              <w:fldChar w:fldCharType="begin"/>
            </w:r>
            <w:r>
              <w:delInstrText>HYPERLINK \l "_Toc143171173"</w:delInstrText>
            </w:r>
            <w:r>
              <w:fldChar w:fldCharType="separate"/>
            </w:r>
            <w:r w:rsidR="00043829" w:rsidRPr="00C657C8">
              <w:rPr>
                <w:rStyle w:val="Hiperhivatkozs"/>
                <w:noProof/>
              </w:rPr>
              <w:delText>I.3.2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Más jogszabályokban és egyéb forrásokban definiált kapcsolódó fogalmak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_Toc143171173 \h </w:delInstrText>
            </w:r>
            <w:r w:rsidR="00043829" w:rsidRPr="00C657C8">
              <w:rPr>
                <w:noProof/>
                <w:webHidden/>
              </w:rPr>
            </w:r>
            <w:r w:rsidR="00043829" w:rsidRPr="00C657C8">
              <w:rPr>
                <w:noProof/>
                <w:webHidden/>
              </w:rPr>
              <w:fldChar w:fldCharType="separate"/>
            </w:r>
            <w:r w:rsidR="002303B7">
              <w:rPr>
                <w:noProof/>
                <w:webHidden/>
              </w:rPr>
              <w:delText>9</w:delText>
            </w:r>
            <w:r w:rsidR="00043829" w:rsidRPr="00C657C8">
              <w:rPr>
                <w:noProof/>
                <w:webHidden/>
              </w:rPr>
              <w:fldChar w:fldCharType="end"/>
            </w:r>
            <w:r>
              <w:rPr>
                <w:noProof/>
              </w:rPr>
              <w:fldChar w:fldCharType="end"/>
            </w:r>
          </w:del>
        </w:p>
        <w:p w14:paraId="1EF15196" w14:textId="77777777" w:rsidR="00043829" w:rsidRPr="00C657C8" w:rsidRDefault="00000000" w:rsidP="00043829">
          <w:pPr>
            <w:pStyle w:val="TJ2"/>
            <w:rPr>
              <w:del w:id="89" w:author="Szerző" w:date="2023-11-28T12:35:00Z"/>
              <w:rFonts w:asciiTheme="minorHAnsi" w:eastAsiaTheme="minorEastAsia" w:hAnsiTheme="minorHAnsi" w:cstheme="minorBidi"/>
              <w:noProof/>
              <w:kern w:val="2"/>
              <w:sz w:val="22"/>
              <w:szCs w:val="22"/>
              <w14:ligatures w14:val="standardContextual"/>
            </w:rPr>
          </w:pPr>
          <w:del w:id="90" w:author="Szerző" w:date="2023-11-28T12:35:00Z">
            <w:r>
              <w:fldChar w:fldCharType="begin"/>
            </w:r>
            <w:r>
              <w:delInstrText>HYPERLINK \l "_Toc143171174"</w:delInstrText>
            </w:r>
            <w:r>
              <w:fldChar w:fldCharType="separate"/>
            </w:r>
            <w:r w:rsidR="00043829" w:rsidRPr="00C657C8">
              <w:rPr>
                <w:rStyle w:val="Hiperhivatkozs"/>
                <w:noProof/>
              </w:rPr>
              <w:delText>I.4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Üzletszabályzat célja, tárgya és hatálya</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_Toc143171174 \h </w:delInstrText>
            </w:r>
            <w:r w:rsidR="00043829" w:rsidRPr="00C657C8">
              <w:rPr>
                <w:noProof/>
                <w:webHidden/>
              </w:rPr>
            </w:r>
            <w:r w:rsidR="00043829" w:rsidRPr="00C657C8">
              <w:rPr>
                <w:noProof/>
                <w:webHidden/>
              </w:rPr>
              <w:fldChar w:fldCharType="separate"/>
            </w:r>
            <w:r w:rsidR="002303B7">
              <w:rPr>
                <w:noProof/>
                <w:webHidden/>
              </w:rPr>
              <w:delText>9</w:delText>
            </w:r>
            <w:r w:rsidR="00043829" w:rsidRPr="00C657C8">
              <w:rPr>
                <w:noProof/>
                <w:webHidden/>
              </w:rPr>
              <w:fldChar w:fldCharType="end"/>
            </w:r>
            <w:r>
              <w:rPr>
                <w:noProof/>
              </w:rPr>
              <w:fldChar w:fldCharType="end"/>
            </w:r>
          </w:del>
        </w:p>
        <w:p w14:paraId="2AD3AC5A" w14:textId="77777777" w:rsidR="00043829" w:rsidRPr="00C657C8" w:rsidRDefault="00000000" w:rsidP="00043829">
          <w:pPr>
            <w:pStyle w:val="TJ3"/>
            <w:rPr>
              <w:del w:id="91" w:author="Szerző" w:date="2023-11-28T12:35:00Z"/>
              <w:rFonts w:asciiTheme="minorHAnsi" w:eastAsiaTheme="minorEastAsia" w:hAnsiTheme="minorHAnsi" w:cstheme="minorBidi"/>
              <w:noProof/>
              <w:kern w:val="2"/>
              <w:sz w:val="22"/>
              <w:szCs w:val="22"/>
              <w14:ligatures w14:val="standardContextual"/>
            </w:rPr>
          </w:pPr>
          <w:del w:id="92" w:author="Szerző" w:date="2023-11-28T12:35:00Z">
            <w:r>
              <w:fldChar w:fldCharType="begin"/>
            </w:r>
            <w:r>
              <w:delInstrText>HYPERLINK \l "_Toc143171175"</w:delInstrText>
            </w:r>
            <w:r>
              <w:fldChar w:fldCharType="separate"/>
            </w:r>
            <w:r w:rsidR="00043829" w:rsidRPr="00C657C8">
              <w:rPr>
                <w:rStyle w:val="Hiperhivatkozs"/>
                <w:noProof/>
              </w:rPr>
              <w:delText>I.4.1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Üzletszabályzat célja és tárgya</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_Toc143171175 \h </w:delInstrText>
            </w:r>
            <w:r w:rsidR="00043829" w:rsidRPr="00C657C8">
              <w:rPr>
                <w:noProof/>
                <w:webHidden/>
              </w:rPr>
            </w:r>
            <w:r w:rsidR="00043829" w:rsidRPr="00C657C8">
              <w:rPr>
                <w:noProof/>
                <w:webHidden/>
              </w:rPr>
              <w:fldChar w:fldCharType="separate"/>
            </w:r>
            <w:r w:rsidR="002303B7">
              <w:rPr>
                <w:noProof/>
                <w:webHidden/>
              </w:rPr>
              <w:delText>9</w:delText>
            </w:r>
            <w:r w:rsidR="00043829" w:rsidRPr="00C657C8">
              <w:rPr>
                <w:noProof/>
                <w:webHidden/>
              </w:rPr>
              <w:fldChar w:fldCharType="end"/>
            </w:r>
            <w:r>
              <w:rPr>
                <w:noProof/>
              </w:rPr>
              <w:fldChar w:fldCharType="end"/>
            </w:r>
          </w:del>
        </w:p>
        <w:p w14:paraId="1587CFC4" w14:textId="77777777" w:rsidR="00043829" w:rsidRPr="00C657C8" w:rsidRDefault="00000000" w:rsidP="00043829">
          <w:pPr>
            <w:pStyle w:val="TJ3"/>
            <w:rPr>
              <w:del w:id="93" w:author="Szerző" w:date="2023-11-28T12:35:00Z"/>
              <w:rFonts w:asciiTheme="minorHAnsi" w:eastAsiaTheme="minorEastAsia" w:hAnsiTheme="minorHAnsi" w:cstheme="minorBidi"/>
              <w:noProof/>
              <w:kern w:val="2"/>
              <w:sz w:val="22"/>
              <w:szCs w:val="22"/>
              <w14:ligatures w14:val="standardContextual"/>
            </w:rPr>
          </w:pPr>
          <w:del w:id="94" w:author="Szerző" w:date="2023-11-28T12:35:00Z">
            <w:r>
              <w:fldChar w:fldCharType="begin"/>
            </w:r>
            <w:r>
              <w:delInstrText>HYPERLINK \l "_Toc143171176"</w:delInstrText>
            </w:r>
            <w:r>
              <w:fldChar w:fldCharType="separate"/>
            </w:r>
            <w:r w:rsidR="00043829" w:rsidRPr="00C657C8">
              <w:rPr>
                <w:rStyle w:val="Hiperhivatkozs"/>
                <w:noProof/>
              </w:rPr>
              <w:delText>I.4.2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Üzletszabályzat hatálya</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_Toc143171176 \h </w:delInstrText>
            </w:r>
            <w:r w:rsidR="00043829" w:rsidRPr="00C657C8">
              <w:rPr>
                <w:noProof/>
                <w:webHidden/>
              </w:rPr>
            </w:r>
            <w:r w:rsidR="00043829" w:rsidRPr="00C657C8">
              <w:rPr>
                <w:noProof/>
                <w:webHidden/>
              </w:rPr>
              <w:fldChar w:fldCharType="separate"/>
            </w:r>
            <w:r w:rsidR="002303B7">
              <w:rPr>
                <w:noProof/>
                <w:webHidden/>
              </w:rPr>
              <w:delText>9</w:delText>
            </w:r>
            <w:r w:rsidR="00043829" w:rsidRPr="00C657C8">
              <w:rPr>
                <w:noProof/>
                <w:webHidden/>
              </w:rPr>
              <w:fldChar w:fldCharType="end"/>
            </w:r>
            <w:r>
              <w:rPr>
                <w:noProof/>
              </w:rPr>
              <w:fldChar w:fldCharType="end"/>
            </w:r>
          </w:del>
        </w:p>
        <w:p w14:paraId="163A483B" w14:textId="77777777" w:rsidR="00043829" w:rsidRPr="00C657C8" w:rsidRDefault="00000000" w:rsidP="00043829">
          <w:pPr>
            <w:pStyle w:val="TJ2"/>
            <w:rPr>
              <w:del w:id="95" w:author="Szerző" w:date="2023-11-28T12:35:00Z"/>
              <w:rFonts w:asciiTheme="minorHAnsi" w:eastAsiaTheme="minorEastAsia" w:hAnsiTheme="minorHAnsi" w:cstheme="minorBidi"/>
              <w:noProof/>
              <w:kern w:val="2"/>
              <w:sz w:val="22"/>
              <w:szCs w:val="22"/>
              <w14:ligatures w14:val="standardContextual"/>
            </w:rPr>
          </w:pPr>
          <w:del w:id="96" w:author="Szerző" w:date="2023-11-28T12:35:00Z">
            <w:r>
              <w:fldChar w:fldCharType="begin"/>
            </w:r>
            <w:r>
              <w:delInstrText>HYPERLINK \l "_Toc143171177"</w:delInstrText>
            </w:r>
            <w:r>
              <w:fldChar w:fldCharType="separate"/>
            </w:r>
            <w:r w:rsidR="00043829" w:rsidRPr="00C657C8">
              <w:rPr>
                <w:rStyle w:val="Hiperhivatkozs"/>
                <w:noProof/>
              </w:rPr>
              <w:delText>I.5</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Tároló szervezeti felépítése, működési területe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_Toc143171177 \h </w:delInstrText>
            </w:r>
            <w:r w:rsidR="00043829" w:rsidRPr="00C657C8">
              <w:rPr>
                <w:noProof/>
                <w:webHidden/>
              </w:rPr>
            </w:r>
            <w:r w:rsidR="00043829" w:rsidRPr="00C657C8">
              <w:rPr>
                <w:noProof/>
                <w:webHidden/>
              </w:rPr>
              <w:fldChar w:fldCharType="separate"/>
            </w:r>
            <w:r w:rsidR="002303B7">
              <w:rPr>
                <w:noProof/>
                <w:webHidden/>
              </w:rPr>
              <w:delText>10</w:delText>
            </w:r>
            <w:r w:rsidR="00043829" w:rsidRPr="00C657C8">
              <w:rPr>
                <w:noProof/>
                <w:webHidden/>
              </w:rPr>
              <w:fldChar w:fldCharType="end"/>
            </w:r>
            <w:r>
              <w:rPr>
                <w:noProof/>
              </w:rPr>
              <w:fldChar w:fldCharType="end"/>
            </w:r>
          </w:del>
        </w:p>
        <w:p w14:paraId="54F1B17C" w14:textId="77777777" w:rsidR="00043829" w:rsidRPr="00C657C8" w:rsidRDefault="00000000" w:rsidP="00043829">
          <w:pPr>
            <w:pStyle w:val="TJ2"/>
            <w:rPr>
              <w:del w:id="97" w:author="Szerző" w:date="2023-11-28T12:35:00Z"/>
              <w:rFonts w:asciiTheme="minorHAnsi" w:eastAsiaTheme="minorEastAsia" w:hAnsiTheme="minorHAnsi" w:cstheme="minorBidi"/>
              <w:noProof/>
              <w:kern w:val="2"/>
              <w:sz w:val="22"/>
              <w:szCs w:val="22"/>
              <w14:ligatures w14:val="standardContextual"/>
            </w:rPr>
          </w:pPr>
          <w:del w:id="98" w:author="Szerző" w:date="2023-11-28T12:35:00Z">
            <w:r>
              <w:fldChar w:fldCharType="begin"/>
            </w:r>
            <w:r>
              <w:delInstrText>HYPERLINK \l "_Toc143171178"</w:delInstrText>
            </w:r>
            <w:r>
              <w:fldChar w:fldCharType="separate"/>
            </w:r>
            <w:r w:rsidR="00043829" w:rsidRPr="00C657C8">
              <w:rPr>
                <w:rStyle w:val="Hiperhivatkozs"/>
                <w:noProof/>
              </w:rPr>
              <w:delText>I.6</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Tároló tevékenységei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_Toc143171178 \h </w:delInstrText>
            </w:r>
            <w:r w:rsidR="00043829" w:rsidRPr="00C657C8">
              <w:rPr>
                <w:noProof/>
                <w:webHidden/>
              </w:rPr>
            </w:r>
            <w:r w:rsidR="00043829" w:rsidRPr="00C657C8">
              <w:rPr>
                <w:noProof/>
                <w:webHidden/>
              </w:rPr>
              <w:fldChar w:fldCharType="separate"/>
            </w:r>
            <w:r w:rsidR="002303B7">
              <w:rPr>
                <w:noProof/>
                <w:webHidden/>
              </w:rPr>
              <w:delText>11</w:delText>
            </w:r>
            <w:r w:rsidR="00043829" w:rsidRPr="00C657C8">
              <w:rPr>
                <w:noProof/>
                <w:webHidden/>
              </w:rPr>
              <w:fldChar w:fldCharType="end"/>
            </w:r>
            <w:r>
              <w:rPr>
                <w:noProof/>
              </w:rPr>
              <w:fldChar w:fldCharType="end"/>
            </w:r>
          </w:del>
        </w:p>
        <w:p w14:paraId="5732C8C6" w14:textId="77777777" w:rsidR="00043829" w:rsidRPr="00C657C8" w:rsidRDefault="00000000" w:rsidP="00043829">
          <w:pPr>
            <w:pStyle w:val="TJ1"/>
            <w:rPr>
              <w:del w:id="99" w:author="Szerző" w:date="2023-11-28T12:35:00Z"/>
              <w:rFonts w:asciiTheme="minorHAnsi" w:eastAsiaTheme="minorEastAsia" w:hAnsiTheme="minorHAnsi" w:cstheme="minorBidi"/>
              <w:noProof/>
              <w:kern w:val="2"/>
              <w:sz w:val="22"/>
              <w:szCs w:val="22"/>
              <w14:ligatures w14:val="standardContextual"/>
            </w:rPr>
          </w:pPr>
          <w:del w:id="100" w:author="Szerző" w:date="2023-11-28T12:35:00Z">
            <w:r>
              <w:fldChar w:fldCharType="begin"/>
            </w:r>
            <w:r>
              <w:delInstrText>HYPERLINK \l "_Toc143171179"</w:delInstrText>
            </w:r>
            <w:r>
              <w:fldChar w:fldCharType="separate"/>
            </w:r>
            <w:r w:rsidR="00043829" w:rsidRPr="00C657C8">
              <w:rPr>
                <w:rStyle w:val="Hiperhivatkozs"/>
                <w:noProof/>
              </w:rPr>
              <w:delText>II</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külső környezettel való kapcsolat</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_Toc143171179 \h </w:delInstrText>
            </w:r>
            <w:r w:rsidR="00043829" w:rsidRPr="00C657C8">
              <w:rPr>
                <w:noProof/>
                <w:webHidden/>
              </w:rPr>
            </w:r>
            <w:r w:rsidR="00043829" w:rsidRPr="00C657C8">
              <w:rPr>
                <w:noProof/>
                <w:webHidden/>
              </w:rPr>
              <w:fldChar w:fldCharType="separate"/>
            </w:r>
            <w:r w:rsidR="002303B7">
              <w:rPr>
                <w:noProof/>
                <w:webHidden/>
              </w:rPr>
              <w:delText>13</w:delText>
            </w:r>
            <w:r w:rsidR="00043829" w:rsidRPr="00C657C8">
              <w:rPr>
                <w:noProof/>
                <w:webHidden/>
              </w:rPr>
              <w:fldChar w:fldCharType="end"/>
            </w:r>
            <w:r>
              <w:rPr>
                <w:noProof/>
              </w:rPr>
              <w:fldChar w:fldCharType="end"/>
            </w:r>
          </w:del>
        </w:p>
        <w:p w14:paraId="524D2EE4" w14:textId="77777777" w:rsidR="00043829" w:rsidRPr="00C657C8" w:rsidRDefault="00000000" w:rsidP="00043829">
          <w:pPr>
            <w:pStyle w:val="TJ2"/>
            <w:rPr>
              <w:del w:id="101" w:author="Szerző" w:date="2023-11-28T12:35:00Z"/>
              <w:rFonts w:asciiTheme="minorHAnsi" w:eastAsiaTheme="minorEastAsia" w:hAnsiTheme="minorHAnsi" w:cstheme="minorBidi"/>
              <w:noProof/>
              <w:kern w:val="2"/>
              <w:sz w:val="22"/>
              <w:szCs w:val="22"/>
              <w14:ligatures w14:val="standardContextual"/>
            </w:rPr>
          </w:pPr>
          <w:del w:id="102" w:author="Szerző" w:date="2023-11-28T12:35:00Z">
            <w:r>
              <w:fldChar w:fldCharType="begin"/>
            </w:r>
            <w:r>
              <w:delInstrText>HYPERLINK \l "_Toc143171180"</w:delInstrText>
            </w:r>
            <w:r>
              <w:fldChar w:fldCharType="separate"/>
            </w:r>
            <w:r w:rsidR="00043829" w:rsidRPr="00C657C8">
              <w:rPr>
                <w:rStyle w:val="Hiperhivatkozs"/>
                <w:noProof/>
              </w:rPr>
              <w:delText>II.1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felettes szervekkel való kapcsolat</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_Toc143171180 \h </w:delInstrText>
            </w:r>
            <w:r w:rsidR="00043829" w:rsidRPr="00C657C8">
              <w:rPr>
                <w:noProof/>
                <w:webHidden/>
              </w:rPr>
            </w:r>
            <w:r w:rsidR="00043829" w:rsidRPr="00C657C8">
              <w:rPr>
                <w:noProof/>
                <w:webHidden/>
              </w:rPr>
              <w:fldChar w:fldCharType="separate"/>
            </w:r>
            <w:r w:rsidR="002303B7">
              <w:rPr>
                <w:noProof/>
                <w:webHidden/>
              </w:rPr>
              <w:delText>13</w:delText>
            </w:r>
            <w:r w:rsidR="00043829" w:rsidRPr="00C657C8">
              <w:rPr>
                <w:noProof/>
                <w:webHidden/>
              </w:rPr>
              <w:fldChar w:fldCharType="end"/>
            </w:r>
            <w:r>
              <w:rPr>
                <w:noProof/>
              </w:rPr>
              <w:fldChar w:fldCharType="end"/>
            </w:r>
          </w:del>
        </w:p>
        <w:p w14:paraId="760CCE4C" w14:textId="77777777" w:rsidR="00043829" w:rsidRPr="00C657C8" w:rsidRDefault="00000000" w:rsidP="00043829">
          <w:pPr>
            <w:pStyle w:val="TJ2"/>
            <w:rPr>
              <w:del w:id="103" w:author="Szerző" w:date="2023-11-28T12:35:00Z"/>
              <w:rFonts w:asciiTheme="minorHAnsi" w:eastAsiaTheme="minorEastAsia" w:hAnsiTheme="minorHAnsi" w:cstheme="minorBidi"/>
              <w:noProof/>
              <w:kern w:val="2"/>
              <w:sz w:val="22"/>
              <w:szCs w:val="22"/>
              <w14:ligatures w14:val="standardContextual"/>
            </w:rPr>
          </w:pPr>
          <w:del w:id="104" w:author="Szerző" w:date="2023-11-28T12:35:00Z">
            <w:r>
              <w:fldChar w:fldCharType="begin"/>
            </w:r>
            <w:r>
              <w:delInstrText>HYPERLINK \l "_Toc143171181"</w:delInstrText>
            </w:r>
            <w:r>
              <w:fldChar w:fldCharType="separate"/>
            </w:r>
            <w:r w:rsidR="00043829" w:rsidRPr="00C657C8">
              <w:rPr>
                <w:rStyle w:val="Hiperhivatkozs"/>
                <w:noProof/>
              </w:rPr>
              <w:delText>II.2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felhasználók és rendszerhasználók részére adott információk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_Toc143171181 \h </w:delInstrText>
            </w:r>
            <w:r w:rsidR="00043829" w:rsidRPr="00C657C8">
              <w:rPr>
                <w:noProof/>
                <w:webHidden/>
              </w:rPr>
            </w:r>
            <w:r w:rsidR="00043829" w:rsidRPr="00C657C8">
              <w:rPr>
                <w:noProof/>
                <w:webHidden/>
              </w:rPr>
              <w:fldChar w:fldCharType="separate"/>
            </w:r>
            <w:r w:rsidR="002303B7">
              <w:rPr>
                <w:noProof/>
                <w:webHidden/>
              </w:rPr>
              <w:delText>14</w:delText>
            </w:r>
            <w:r w:rsidR="00043829" w:rsidRPr="00C657C8">
              <w:rPr>
                <w:noProof/>
                <w:webHidden/>
              </w:rPr>
              <w:fldChar w:fldCharType="end"/>
            </w:r>
            <w:r>
              <w:rPr>
                <w:noProof/>
              </w:rPr>
              <w:fldChar w:fldCharType="end"/>
            </w:r>
          </w:del>
        </w:p>
        <w:p w14:paraId="645321E8" w14:textId="77777777" w:rsidR="00043829" w:rsidRPr="00C657C8" w:rsidRDefault="00000000" w:rsidP="00043829">
          <w:pPr>
            <w:pStyle w:val="TJ1"/>
            <w:rPr>
              <w:del w:id="105" w:author="Szerző" w:date="2023-11-28T12:35:00Z"/>
              <w:rFonts w:asciiTheme="minorHAnsi" w:eastAsiaTheme="minorEastAsia" w:hAnsiTheme="minorHAnsi" w:cstheme="minorBidi"/>
              <w:noProof/>
              <w:kern w:val="2"/>
              <w:sz w:val="22"/>
              <w:szCs w:val="22"/>
              <w14:ligatures w14:val="standardContextual"/>
            </w:rPr>
          </w:pPr>
          <w:del w:id="106" w:author="Szerző" w:date="2023-11-28T12:35:00Z">
            <w:r>
              <w:fldChar w:fldCharType="begin"/>
            </w:r>
            <w:r>
              <w:delInstrText>HYPERLINK \l "_Toc143171182"</w:delInstrText>
            </w:r>
            <w:r>
              <w:fldChar w:fldCharType="separate"/>
            </w:r>
            <w:r w:rsidR="00043829" w:rsidRPr="00C657C8">
              <w:rPr>
                <w:rStyle w:val="Hiperhivatkozs"/>
                <w:noProof/>
              </w:rPr>
              <w:delText>III</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Általános biztonsági előírások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_Toc143171182 \h </w:delInstrText>
            </w:r>
            <w:r w:rsidR="00043829" w:rsidRPr="00C657C8">
              <w:rPr>
                <w:noProof/>
                <w:webHidden/>
              </w:rPr>
            </w:r>
            <w:r w:rsidR="00043829" w:rsidRPr="00C657C8">
              <w:rPr>
                <w:noProof/>
                <w:webHidden/>
              </w:rPr>
              <w:fldChar w:fldCharType="separate"/>
            </w:r>
            <w:r w:rsidR="002303B7">
              <w:rPr>
                <w:noProof/>
                <w:webHidden/>
              </w:rPr>
              <w:delText>16</w:delText>
            </w:r>
            <w:r w:rsidR="00043829" w:rsidRPr="00C657C8">
              <w:rPr>
                <w:noProof/>
                <w:webHidden/>
              </w:rPr>
              <w:fldChar w:fldCharType="end"/>
            </w:r>
            <w:r>
              <w:rPr>
                <w:noProof/>
              </w:rPr>
              <w:fldChar w:fldCharType="end"/>
            </w:r>
          </w:del>
        </w:p>
        <w:p w14:paraId="6448BB7D" w14:textId="77777777" w:rsidR="00043829" w:rsidRPr="00C657C8" w:rsidRDefault="00000000" w:rsidP="00043829">
          <w:pPr>
            <w:pStyle w:val="TJ2"/>
            <w:rPr>
              <w:del w:id="107" w:author="Szerző" w:date="2023-11-28T12:35:00Z"/>
              <w:rFonts w:asciiTheme="minorHAnsi" w:eastAsiaTheme="minorEastAsia" w:hAnsiTheme="minorHAnsi" w:cstheme="minorBidi"/>
              <w:noProof/>
              <w:kern w:val="2"/>
              <w:sz w:val="22"/>
              <w:szCs w:val="22"/>
              <w14:ligatures w14:val="standardContextual"/>
            </w:rPr>
          </w:pPr>
          <w:del w:id="108" w:author="Szerző" w:date="2023-11-28T12:35:00Z">
            <w:r>
              <w:fldChar w:fldCharType="begin"/>
            </w:r>
            <w:r>
              <w:delInstrText>HYPERLINK \l "_Toc143171183"</w:delInstrText>
            </w:r>
            <w:r>
              <w:fldChar w:fldCharType="separate"/>
            </w:r>
            <w:r w:rsidR="00043829" w:rsidRPr="00C657C8">
              <w:rPr>
                <w:rStyle w:val="Hiperhivatkozs"/>
                <w:noProof/>
              </w:rPr>
              <w:delText>III.1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felhasználók és rendszerhasználók biztonságos ellátására vonatkozó garanciák és az ellátást biztosító rendelkezések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_Toc143171183 \h </w:delInstrText>
            </w:r>
            <w:r w:rsidR="00043829" w:rsidRPr="00C657C8">
              <w:rPr>
                <w:noProof/>
                <w:webHidden/>
              </w:rPr>
            </w:r>
            <w:r w:rsidR="00043829" w:rsidRPr="00C657C8">
              <w:rPr>
                <w:noProof/>
                <w:webHidden/>
              </w:rPr>
              <w:fldChar w:fldCharType="separate"/>
            </w:r>
            <w:r w:rsidR="002303B7">
              <w:rPr>
                <w:noProof/>
                <w:webHidden/>
              </w:rPr>
              <w:delText>16</w:delText>
            </w:r>
            <w:r w:rsidR="00043829" w:rsidRPr="00C657C8">
              <w:rPr>
                <w:noProof/>
                <w:webHidden/>
              </w:rPr>
              <w:fldChar w:fldCharType="end"/>
            </w:r>
            <w:r>
              <w:rPr>
                <w:noProof/>
              </w:rPr>
              <w:fldChar w:fldCharType="end"/>
            </w:r>
          </w:del>
        </w:p>
        <w:p w14:paraId="554D8E10" w14:textId="77777777" w:rsidR="00043829" w:rsidRPr="00C657C8" w:rsidRDefault="00000000" w:rsidP="00043829">
          <w:pPr>
            <w:pStyle w:val="TJ2"/>
            <w:rPr>
              <w:del w:id="109" w:author="Szerző" w:date="2023-11-28T12:35:00Z"/>
              <w:rFonts w:asciiTheme="minorHAnsi" w:eastAsiaTheme="minorEastAsia" w:hAnsiTheme="minorHAnsi" w:cstheme="minorBidi"/>
              <w:noProof/>
              <w:kern w:val="2"/>
              <w:sz w:val="22"/>
              <w:szCs w:val="22"/>
              <w14:ligatures w14:val="standardContextual"/>
            </w:rPr>
          </w:pPr>
          <w:del w:id="110" w:author="Szerző" w:date="2023-11-28T12:35:00Z">
            <w:r>
              <w:fldChar w:fldCharType="begin"/>
            </w:r>
            <w:r>
              <w:delInstrText>HYPERLINK \l "_Toc143171184"</w:delInstrText>
            </w:r>
            <w:r>
              <w:fldChar w:fldCharType="separate"/>
            </w:r>
            <w:r w:rsidR="00043829" w:rsidRPr="00C657C8">
              <w:rPr>
                <w:rStyle w:val="Hiperhivatkozs"/>
                <w:noProof/>
              </w:rPr>
              <w:delText>III.2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diszkriminációmentes és átlátható tárolói hozzáférést biztosító rendelkezések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_Toc143171184 \h </w:delInstrText>
            </w:r>
            <w:r w:rsidR="00043829" w:rsidRPr="00C657C8">
              <w:rPr>
                <w:noProof/>
                <w:webHidden/>
              </w:rPr>
            </w:r>
            <w:r w:rsidR="00043829" w:rsidRPr="00C657C8">
              <w:rPr>
                <w:noProof/>
                <w:webHidden/>
              </w:rPr>
              <w:fldChar w:fldCharType="separate"/>
            </w:r>
            <w:r w:rsidR="002303B7">
              <w:rPr>
                <w:noProof/>
                <w:webHidden/>
              </w:rPr>
              <w:delText>17</w:delText>
            </w:r>
            <w:r w:rsidR="00043829" w:rsidRPr="00C657C8">
              <w:rPr>
                <w:noProof/>
                <w:webHidden/>
              </w:rPr>
              <w:fldChar w:fldCharType="end"/>
            </w:r>
            <w:r>
              <w:rPr>
                <w:noProof/>
              </w:rPr>
              <w:fldChar w:fldCharType="end"/>
            </w:r>
          </w:del>
        </w:p>
        <w:p w14:paraId="1B4FEBFC" w14:textId="77777777" w:rsidR="00043829" w:rsidRPr="00C657C8" w:rsidRDefault="00000000" w:rsidP="00043829">
          <w:pPr>
            <w:pStyle w:val="TJ2"/>
            <w:rPr>
              <w:del w:id="111" w:author="Szerző" w:date="2023-11-28T12:35:00Z"/>
              <w:rFonts w:asciiTheme="minorHAnsi" w:eastAsiaTheme="minorEastAsia" w:hAnsiTheme="minorHAnsi" w:cstheme="minorBidi"/>
              <w:noProof/>
              <w:kern w:val="2"/>
              <w:sz w:val="22"/>
              <w:szCs w:val="22"/>
              <w14:ligatures w14:val="standardContextual"/>
            </w:rPr>
          </w:pPr>
          <w:del w:id="112" w:author="Szerző" w:date="2023-11-28T12:35:00Z">
            <w:r>
              <w:fldChar w:fldCharType="begin"/>
            </w:r>
            <w:r>
              <w:delInstrText>HYPERLINK \l "_Toc143171185"</w:delInstrText>
            </w:r>
            <w:r>
              <w:fldChar w:fldCharType="separate"/>
            </w:r>
            <w:r w:rsidR="00043829" w:rsidRPr="00C657C8">
              <w:rPr>
                <w:rStyle w:val="Hiperhivatkozs"/>
                <w:noProof/>
              </w:rPr>
              <w:delText>III.3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Adatvédelemre vonatkozó szabályok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_Toc143171185 \h </w:delInstrText>
            </w:r>
            <w:r w:rsidR="00043829" w:rsidRPr="00C657C8">
              <w:rPr>
                <w:noProof/>
                <w:webHidden/>
              </w:rPr>
            </w:r>
            <w:r w:rsidR="00043829" w:rsidRPr="00C657C8">
              <w:rPr>
                <w:noProof/>
                <w:webHidden/>
              </w:rPr>
              <w:fldChar w:fldCharType="separate"/>
            </w:r>
            <w:r w:rsidR="002303B7">
              <w:rPr>
                <w:noProof/>
                <w:webHidden/>
              </w:rPr>
              <w:delText>18</w:delText>
            </w:r>
            <w:r w:rsidR="00043829" w:rsidRPr="00C657C8">
              <w:rPr>
                <w:noProof/>
                <w:webHidden/>
              </w:rPr>
              <w:fldChar w:fldCharType="end"/>
            </w:r>
            <w:r>
              <w:rPr>
                <w:noProof/>
              </w:rPr>
              <w:fldChar w:fldCharType="end"/>
            </w:r>
          </w:del>
        </w:p>
        <w:p w14:paraId="641CD2CC" w14:textId="77777777" w:rsidR="00043829" w:rsidRPr="00C657C8" w:rsidRDefault="00000000" w:rsidP="00043829">
          <w:pPr>
            <w:pStyle w:val="TJ2"/>
            <w:rPr>
              <w:del w:id="113" w:author="Szerző" w:date="2023-11-28T12:35:00Z"/>
              <w:rFonts w:asciiTheme="minorHAnsi" w:eastAsiaTheme="minorEastAsia" w:hAnsiTheme="minorHAnsi" w:cstheme="minorBidi"/>
              <w:noProof/>
              <w:kern w:val="2"/>
              <w:sz w:val="22"/>
              <w:szCs w:val="22"/>
              <w14:ligatures w14:val="standardContextual"/>
            </w:rPr>
          </w:pPr>
          <w:del w:id="114" w:author="Szerző" w:date="2023-11-28T12:35:00Z">
            <w:r>
              <w:fldChar w:fldCharType="begin"/>
            </w:r>
            <w:r>
              <w:delInstrText>HYPERLINK \l "_Toc143171186"</w:delInstrText>
            </w:r>
            <w:r>
              <w:fldChar w:fldCharType="separate"/>
            </w:r>
            <w:r w:rsidR="00043829" w:rsidRPr="00C657C8">
              <w:rPr>
                <w:rStyle w:val="Hiperhivatkozs"/>
                <w:noProof/>
              </w:rPr>
              <w:delText>III.4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Környezetvédelmi előírások és az előírások betartását biztosító rendelkezések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_Toc143171186 \h </w:delInstrText>
            </w:r>
            <w:r w:rsidR="00043829" w:rsidRPr="00C657C8">
              <w:rPr>
                <w:noProof/>
                <w:webHidden/>
              </w:rPr>
            </w:r>
            <w:r w:rsidR="00043829" w:rsidRPr="00C657C8">
              <w:rPr>
                <w:noProof/>
                <w:webHidden/>
              </w:rPr>
              <w:fldChar w:fldCharType="separate"/>
            </w:r>
            <w:r w:rsidR="002303B7">
              <w:rPr>
                <w:noProof/>
                <w:webHidden/>
              </w:rPr>
              <w:delText>21</w:delText>
            </w:r>
            <w:r w:rsidR="00043829" w:rsidRPr="00C657C8">
              <w:rPr>
                <w:noProof/>
                <w:webHidden/>
              </w:rPr>
              <w:fldChar w:fldCharType="end"/>
            </w:r>
            <w:r>
              <w:rPr>
                <w:noProof/>
              </w:rPr>
              <w:fldChar w:fldCharType="end"/>
            </w:r>
          </w:del>
        </w:p>
        <w:p w14:paraId="40CFDB6A" w14:textId="77777777" w:rsidR="00043829" w:rsidRPr="00C657C8" w:rsidRDefault="00000000" w:rsidP="00043829">
          <w:pPr>
            <w:pStyle w:val="TJ2"/>
            <w:rPr>
              <w:del w:id="115" w:author="Szerző" w:date="2023-11-28T12:35:00Z"/>
              <w:rFonts w:asciiTheme="minorHAnsi" w:eastAsiaTheme="minorEastAsia" w:hAnsiTheme="minorHAnsi" w:cstheme="minorBidi"/>
              <w:noProof/>
              <w:kern w:val="2"/>
              <w:sz w:val="22"/>
              <w:szCs w:val="22"/>
              <w14:ligatures w14:val="standardContextual"/>
            </w:rPr>
          </w:pPr>
          <w:del w:id="116" w:author="Szerző" w:date="2023-11-28T12:35:00Z">
            <w:r>
              <w:fldChar w:fldCharType="begin"/>
            </w:r>
            <w:r>
              <w:delInstrText>HYPERLINK \l "_Toc143171187"</w:delInstrText>
            </w:r>
            <w:r>
              <w:fldChar w:fldCharType="separate"/>
            </w:r>
            <w:r w:rsidR="00043829" w:rsidRPr="00C657C8">
              <w:rPr>
                <w:rStyle w:val="Hiperhivatkozs"/>
                <w:noProof/>
              </w:rPr>
              <w:delText>III.5</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kitároláskor bekövetkező kényszerű bányászati tevékenységből, illetve a párnagáz csökkentéséből, a tároló felszámolásából eredő földgáz elszámolására vonatkozó részletes szabályok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_Toc143171187 \h </w:delInstrText>
            </w:r>
            <w:r w:rsidR="00043829" w:rsidRPr="00C657C8">
              <w:rPr>
                <w:noProof/>
                <w:webHidden/>
              </w:rPr>
            </w:r>
            <w:r w:rsidR="00043829" w:rsidRPr="00C657C8">
              <w:rPr>
                <w:noProof/>
                <w:webHidden/>
              </w:rPr>
              <w:fldChar w:fldCharType="separate"/>
            </w:r>
            <w:r w:rsidR="002303B7">
              <w:rPr>
                <w:noProof/>
                <w:webHidden/>
              </w:rPr>
              <w:delText>22</w:delText>
            </w:r>
            <w:r w:rsidR="00043829" w:rsidRPr="00C657C8">
              <w:rPr>
                <w:noProof/>
                <w:webHidden/>
              </w:rPr>
              <w:fldChar w:fldCharType="end"/>
            </w:r>
            <w:r>
              <w:rPr>
                <w:noProof/>
              </w:rPr>
              <w:fldChar w:fldCharType="end"/>
            </w:r>
          </w:del>
        </w:p>
        <w:p w14:paraId="01213C4A" w14:textId="77777777" w:rsidR="00043829" w:rsidRPr="00C657C8" w:rsidRDefault="00000000" w:rsidP="00043829">
          <w:pPr>
            <w:pStyle w:val="TJ1"/>
            <w:rPr>
              <w:del w:id="117" w:author="Szerző" w:date="2023-11-28T12:35:00Z"/>
              <w:rFonts w:asciiTheme="minorHAnsi" w:eastAsiaTheme="minorEastAsia" w:hAnsiTheme="minorHAnsi" w:cstheme="minorBidi"/>
              <w:noProof/>
              <w:kern w:val="2"/>
              <w:sz w:val="22"/>
              <w:szCs w:val="22"/>
              <w14:ligatures w14:val="standardContextual"/>
            </w:rPr>
          </w:pPr>
          <w:del w:id="118" w:author="Szerző" w:date="2023-11-28T12:35:00Z">
            <w:r>
              <w:fldChar w:fldCharType="begin"/>
            </w:r>
            <w:r>
              <w:delInstrText>HYPERLINK \l "_Toc143171188"</w:delInstrText>
            </w:r>
            <w:r>
              <w:fldChar w:fldCharType="separate"/>
            </w:r>
            <w:r w:rsidR="00043829" w:rsidRPr="00C657C8">
              <w:rPr>
                <w:rStyle w:val="Hiperhivatkozs"/>
                <w:noProof/>
              </w:rPr>
              <w:delText>IV</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Szolgáltatás minőségi követelmények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_Toc143171188 \h </w:delInstrText>
            </w:r>
            <w:r w:rsidR="00043829" w:rsidRPr="00C657C8">
              <w:rPr>
                <w:noProof/>
                <w:webHidden/>
              </w:rPr>
            </w:r>
            <w:r w:rsidR="00043829" w:rsidRPr="00C657C8">
              <w:rPr>
                <w:noProof/>
                <w:webHidden/>
              </w:rPr>
              <w:fldChar w:fldCharType="separate"/>
            </w:r>
            <w:r w:rsidR="002303B7">
              <w:rPr>
                <w:noProof/>
                <w:webHidden/>
              </w:rPr>
              <w:delText>23</w:delText>
            </w:r>
            <w:r w:rsidR="00043829" w:rsidRPr="00C657C8">
              <w:rPr>
                <w:noProof/>
                <w:webHidden/>
              </w:rPr>
              <w:fldChar w:fldCharType="end"/>
            </w:r>
            <w:r>
              <w:rPr>
                <w:noProof/>
              </w:rPr>
              <w:fldChar w:fldCharType="end"/>
            </w:r>
          </w:del>
        </w:p>
        <w:p w14:paraId="7312A0FF" w14:textId="77777777" w:rsidR="00043829" w:rsidRPr="00C657C8" w:rsidRDefault="00000000" w:rsidP="00043829">
          <w:pPr>
            <w:pStyle w:val="TJ2"/>
            <w:rPr>
              <w:del w:id="119" w:author="Szerző" w:date="2023-11-28T12:35:00Z"/>
              <w:rFonts w:asciiTheme="minorHAnsi" w:eastAsiaTheme="minorEastAsia" w:hAnsiTheme="minorHAnsi" w:cstheme="minorBidi"/>
              <w:noProof/>
              <w:kern w:val="2"/>
              <w:sz w:val="22"/>
              <w:szCs w:val="22"/>
              <w14:ligatures w14:val="standardContextual"/>
            </w:rPr>
          </w:pPr>
          <w:del w:id="120" w:author="Szerző" w:date="2023-11-28T12:35:00Z">
            <w:r>
              <w:fldChar w:fldCharType="begin"/>
            </w:r>
            <w:r>
              <w:delInstrText>HYPERLINK \l "_Toc143171189"</w:delInstrText>
            </w:r>
            <w:r>
              <w:fldChar w:fldCharType="separate"/>
            </w:r>
            <w:r w:rsidR="00043829" w:rsidRPr="00C657C8">
              <w:rPr>
                <w:rStyle w:val="Hiperhivatkozs"/>
                <w:noProof/>
              </w:rPr>
              <w:delText>IV.1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engedélyes tevékenység minőségi jellemzői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_Toc143171189 \h </w:delInstrText>
            </w:r>
            <w:r w:rsidR="00043829" w:rsidRPr="00C657C8">
              <w:rPr>
                <w:noProof/>
                <w:webHidden/>
              </w:rPr>
            </w:r>
            <w:r w:rsidR="00043829" w:rsidRPr="00C657C8">
              <w:rPr>
                <w:noProof/>
                <w:webHidden/>
              </w:rPr>
              <w:fldChar w:fldCharType="separate"/>
            </w:r>
            <w:r w:rsidR="002303B7">
              <w:rPr>
                <w:noProof/>
                <w:webHidden/>
              </w:rPr>
              <w:delText>23</w:delText>
            </w:r>
            <w:r w:rsidR="00043829" w:rsidRPr="00C657C8">
              <w:rPr>
                <w:noProof/>
                <w:webHidden/>
              </w:rPr>
              <w:fldChar w:fldCharType="end"/>
            </w:r>
            <w:r>
              <w:rPr>
                <w:noProof/>
              </w:rPr>
              <w:fldChar w:fldCharType="end"/>
            </w:r>
          </w:del>
        </w:p>
        <w:p w14:paraId="2CB746BB" w14:textId="77777777" w:rsidR="00043829" w:rsidRPr="00C657C8" w:rsidRDefault="00000000" w:rsidP="00043829">
          <w:pPr>
            <w:pStyle w:val="TJ3"/>
            <w:rPr>
              <w:del w:id="121" w:author="Szerző" w:date="2023-11-28T12:35:00Z"/>
              <w:rFonts w:asciiTheme="minorHAnsi" w:eastAsiaTheme="minorEastAsia" w:hAnsiTheme="minorHAnsi" w:cstheme="minorBidi"/>
              <w:noProof/>
              <w:kern w:val="2"/>
              <w:sz w:val="22"/>
              <w:szCs w:val="22"/>
              <w14:ligatures w14:val="standardContextual"/>
            </w:rPr>
          </w:pPr>
          <w:del w:id="122" w:author="Szerző" w:date="2023-11-28T12:35:00Z">
            <w:r>
              <w:fldChar w:fldCharType="begin"/>
            </w:r>
            <w:r>
              <w:delInstrText>HYPERLINK \l "_Toc143171190"</w:delInstrText>
            </w:r>
            <w:r>
              <w:fldChar w:fldCharType="separate"/>
            </w:r>
            <w:r w:rsidR="00043829" w:rsidRPr="00C657C8">
              <w:rPr>
                <w:rStyle w:val="Hiperhivatkozs"/>
                <w:noProof/>
              </w:rPr>
              <w:delText>IV.1.1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szolgáltatás színvonala és mutatói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_Toc143171190 \h </w:delInstrText>
            </w:r>
            <w:r w:rsidR="00043829" w:rsidRPr="00C657C8">
              <w:rPr>
                <w:noProof/>
                <w:webHidden/>
              </w:rPr>
            </w:r>
            <w:r w:rsidR="00043829" w:rsidRPr="00C657C8">
              <w:rPr>
                <w:noProof/>
                <w:webHidden/>
              </w:rPr>
              <w:fldChar w:fldCharType="separate"/>
            </w:r>
            <w:r w:rsidR="002303B7">
              <w:rPr>
                <w:noProof/>
                <w:webHidden/>
              </w:rPr>
              <w:delText>23</w:delText>
            </w:r>
            <w:r w:rsidR="00043829" w:rsidRPr="00C657C8">
              <w:rPr>
                <w:noProof/>
                <w:webHidden/>
              </w:rPr>
              <w:fldChar w:fldCharType="end"/>
            </w:r>
            <w:r>
              <w:rPr>
                <w:noProof/>
              </w:rPr>
              <w:fldChar w:fldCharType="end"/>
            </w:r>
          </w:del>
        </w:p>
        <w:p w14:paraId="0E214F20" w14:textId="77777777" w:rsidR="00043829" w:rsidRPr="00C657C8" w:rsidRDefault="00000000" w:rsidP="00043829">
          <w:pPr>
            <w:pStyle w:val="TJ2"/>
            <w:rPr>
              <w:del w:id="123" w:author="Szerző" w:date="2023-11-28T12:35:00Z"/>
              <w:rFonts w:asciiTheme="minorHAnsi" w:eastAsiaTheme="minorEastAsia" w:hAnsiTheme="minorHAnsi" w:cstheme="minorBidi"/>
              <w:noProof/>
              <w:kern w:val="2"/>
              <w:sz w:val="22"/>
              <w:szCs w:val="22"/>
              <w14:ligatures w14:val="standardContextual"/>
            </w:rPr>
          </w:pPr>
          <w:del w:id="124" w:author="Szerző" w:date="2023-11-28T12:35:00Z">
            <w:r>
              <w:fldChar w:fldCharType="begin"/>
            </w:r>
            <w:r>
              <w:delInstrText>HYPERLINK \l "_Toc143171191"</w:delInstrText>
            </w:r>
            <w:r>
              <w:fldChar w:fldCharType="separate"/>
            </w:r>
            <w:r w:rsidR="00043829" w:rsidRPr="00C657C8">
              <w:rPr>
                <w:rStyle w:val="Hiperhivatkozs"/>
                <w:noProof/>
              </w:rPr>
              <w:delText>IV.2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gáz átadási (mérési) ponton a szolgáltatás minőségére, folyamatosságára vonatkozó statisztikák, megbízhatósági és egyéb minőségi követelmények és előírt tűrés határai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_Toc143171191 \h </w:delInstrText>
            </w:r>
            <w:r w:rsidR="00043829" w:rsidRPr="00C657C8">
              <w:rPr>
                <w:noProof/>
                <w:webHidden/>
              </w:rPr>
            </w:r>
            <w:r w:rsidR="00043829" w:rsidRPr="00C657C8">
              <w:rPr>
                <w:noProof/>
                <w:webHidden/>
              </w:rPr>
              <w:fldChar w:fldCharType="separate"/>
            </w:r>
            <w:r w:rsidR="002303B7">
              <w:rPr>
                <w:noProof/>
                <w:webHidden/>
              </w:rPr>
              <w:delText>23</w:delText>
            </w:r>
            <w:r w:rsidR="00043829" w:rsidRPr="00C657C8">
              <w:rPr>
                <w:noProof/>
                <w:webHidden/>
              </w:rPr>
              <w:fldChar w:fldCharType="end"/>
            </w:r>
            <w:r>
              <w:rPr>
                <w:noProof/>
              </w:rPr>
              <w:fldChar w:fldCharType="end"/>
            </w:r>
          </w:del>
        </w:p>
        <w:p w14:paraId="2EE53446" w14:textId="77777777" w:rsidR="00043829" w:rsidRPr="00C657C8" w:rsidRDefault="00000000" w:rsidP="00043829">
          <w:pPr>
            <w:pStyle w:val="TJ2"/>
            <w:rPr>
              <w:del w:id="125" w:author="Szerző" w:date="2023-11-28T12:35:00Z"/>
              <w:rFonts w:asciiTheme="minorHAnsi" w:eastAsiaTheme="minorEastAsia" w:hAnsiTheme="minorHAnsi" w:cstheme="minorBidi"/>
              <w:noProof/>
              <w:kern w:val="2"/>
              <w:sz w:val="22"/>
              <w:szCs w:val="22"/>
              <w14:ligatures w14:val="standardContextual"/>
            </w:rPr>
          </w:pPr>
          <w:del w:id="126" w:author="Szerző" w:date="2023-11-28T12:35:00Z">
            <w:r>
              <w:fldChar w:fldCharType="begin"/>
            </w:r>
            <w:r>
              <w:delInstrText>HYPERLINK \l "_Toc143171192"</w:delInstrText>
            </w:r>
            <w:r>
              <w:fldChar w:fldCharType="separate"/>
            </w:r>
            <w:r w:rsidR="00043829" w:rsidRPr="00C657C8">
              <w:rPr>
                <w:rStyle w:val="Hiperhivatkozs"/>
                <w:noProof/>
              </w:rPr>
              <w:delText>IV.3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Forgalmazott gáz minőségi előírásai, a minőségtől való eltérés kezelése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_Toc143171192 \h </w:delInstrText>
            </w:r>
            <w:r w:rsidR="00043829" w:rsidRPr="00C657C8">
              <w:rPr>
                <w:noProof/>
                <w:webHidden/>
              </w:rPr>
            </w:r>
            <w:r w:rsidR="00043829" w:rsidRPr="00C657C8">
              <w:rPr>
                <w:noProof/>
                <w:webHidden/>
              </w:rPr>
              <w:fldChar w:fldCharType="separate"/>
            </w:r>
            <w:r w:rsidR="002303B7">
              <w:rPr>
                <w:noProof/>
                <w:webHidden/>
              </w:rPr>
              <w:delText>23</w:delText>
            </w:r>
            <w:r w:rsidR="00043829" w:rsidRPr="00C657C8">
              <w:rPr>
                <w:noProof/>
                <w:webHidden/>
              </w:rPr>
              <w:fldChar w:fldCharType="end"/>
            </w:r>
            <w:r>
              <w:rPr>
                <w:noProof/>
              </w:rPr>
              <w:fldChar w:fldCharType="end"/>
            </w:r>
          </w:del>
        </w:p>
        <w:p w14:paraId="2A133D5E" w14:textId="77777777" w:rsidR="00043829" w:rsidRPr="00C657C8" w:rsidRDefault="00000000" w:rsidP="00043829">
          <w:pPr>
            <w:pStyle w:val="TJ2"/>
            <w:rPr>
              <w:del w:id="127" w:author="Szerző" w:date="2023-11-28T12:35:00Z"/>
              <w:rFonts w:asciiTheme="minorHAnsi" w:eastAsiaTheme="minorEastAsia" w:hAnsiTheme="minorHAnsi" w:cstheme="minorBidi"/>
              <w:noProof/>
              <w:kern w:val="2"/>
              <w:sz w:val="22"/>
              <w:szCs w:val="22"/>
              <w14:ligatures w14:val="standardContextual"/>
            </w:rPr>
          </w:pPr>
          <w:del w:id="128" w:author="Szerző" w:date="2023-11-28T12:35:00Z">
            <w:r>
              <w:fldChar w:fldCharType="begin"/>
            </w:r>
            <w:r>
              <w:delInstrText>HYPERLINK \l "_Toc143171193"</w:delInstrText>
            </w:r>
            <w:r>
              <w:fldChar w:fldCharType="separate"/>
            </w:r>
            <w:r w:rsidR="00043829" w:rsidRPr="00C657C8">
              <w:rPr>
                <w:rStyle w:val="Hiperhivatkozs"/>
                <w:noProof/>
              </w:rPr>
              <w:delText>IV.4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gázminőség ellenőrzésének részletes eljárásrendje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_Toc143171193 \h </w:delInstrText>
            </w:r>
            <w:r w:rsidR="00043829" w:rsidRPr="00C657C8">
              <w:rPr>
                <w:noProof/>
                <w:webHidden/>
              </w:rPr>
            </w:r>
            <w:r w:rsidR="00043829" w:rsidRPr="00C657C8">
              <w:rPr>
                <w:noProof/>
                <w:webHidden/>
              </w:rPr>
              <w:fldChar w:fldCharType="separate"/>
            </w:r>
            <w:r w:rsidR="002303B7">
              <w:rPr>
                <w:noProof/>
                <w:webHidden/>
              </w:rPr>
              <w:delText>24</w:delText>
            </w:r>
            <w:r w:rsidR="00043829" w:rsidRPr="00C657C8">
              <w:rPr>
                <w:noProof/>
                <w:webHidden/>
              </w:rPr>
              <w:fldChar w:fldCharType="end"/>
            </w:r>
            <w:r>
              <w:rPr>
                <w:noProof/>
              </w:rPr>
              <w:fldChar w:fldCharType="end"/>
            </w:r>
          </w:del>
        </w:p>
        <w:p w14:paraId="3F26141E" w14:textId="77777777" w:rsidR="00043829" w:rsidRPr="00C657C8" w:rsidRDefault="00000000" w:rsidP="00043829">
          <w:pPr>
            <w:pStyle w:val="TJ1"/>
            <w:rPr>
              <w:del w:id="129" w:author="Szerző" w:date="2023-11-28T12:35:00Z"/>
              <w:rFonts w:asciiTheme="minorHAnsi" w:eastAsiaTheme="minorEastAsia" w:hAnsiTheme="minorHAnsi" w:cstheme="minorBidi"/>
              <w:noProof/>
              <w:kern w:val="2"/>
              <w:sz w:val="22"/>
              <w:szCs w:val="22"/>
              <w14:ligatures w14:val="standardContextual"/>
            </w:rPr>
          </w:pPr>
          <w:del w:id="130" w:author="Szerző" w:date="2023-11-28T12:35:00Z">
            <w:r>
              <w:fldChar w:fldCharType="begin"/>
            </w:r>
            <w:r>
              <w:delInstrText>HYPERLINK \l "_Toc143171194"</w:delInstrText>
            </w:r>
            <w:r>
              <w:fldChar w:fldCharType="separate"/>
            </w:r>
            <w:r w:rsidR="00043829" w:rsidRPr="00C657C8">
              <w:rPr>
                <w:rStyle w:val="Hiperhivatkozs"/>
                <w:noProof/>
              </w:rPr>
              <w:delText>V</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Műszaki követelmények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_Toc143171194 \h </w:delInstrText>
            </w:r>
            <w:r w:rsidR="00043829" w:rsidRPr="00C657C8">
              <w:rPr>
                <w:noProof/>
                <w:webHidden/>
              </w:rPr>
            </w:r>
            <w:r w:rsidR="00043829" w:rsidRPr="00C657C8">
              <w:rPr>
                <w:noProof/>
                <w:webHidden/>
              </w:rPr>
              <w:fldChar w:fldCharType="separate"/>
            </w:r>
            <w:r w:rsidR="002303B7">
              <w:rPr>
                <w:noProof/>
                <w:webHidden/>
              </w:rPr>
              <w:delText>25</w:delText>
            </w:r>
            <w:r w:rsidR="00043829" w:rsidRPr="00C657C8">
              <w:rPr>
                <w:noProof/>
                <w:webHidden/>
              </w:rPr>
              <w:fldChar w:fldCharType="end"/>
            </w:r>
            <w:r>
              <w:rPr>
                <w:noProof/>
              </w:rPr>
              <w:fldChar w:fldCharType="end"/>
            </w:r>
          </w:del>
        </w:p>
        <w:p w14:paraId="32DE9BFD" w14:textId="77777777" w:rsidR="00043829" w:rsidRPr="00C657C8" w:rsidRDefault="00000000" w:rsidP="00043829">
          <w:pPr>
            <w:pStyle w:val="TJ2"/>
            <w:rPr>
              <w:del w:id="131" w:author="Szerző" w:date="2023-11-28T12:35:00Z"/>
              <w:rFonts w:asciiTheme="minorHAnsi" w:eastAsiaTheme="minorEastAsia" w:hAnsiTheme="minorHAnsi" w:cstheme="minorBidi"/>
              <w:noProof/>
              <w:kern w:val="2"/>
              <w:sz w:val="22"/>
              <w:szCs w:val="22"/>
              <w14:ligatures w14:val="standardContextual"/>
            </w:rPr>
          </w:pPr>
          <w:del w:id="132" w:author="Szerző" w:date="2023-11-28T12:35:00Z">
            <w:r>
              <w:fldChar w:fldCharType="begin"/>
            </w:r>
            <w:r>
              <w:delInstrText>HYPERLINK \l "_Toc143171195"</w:delInstrText>
            </w:r>
            <w:r>
              <w:fldChar w:fldCharType="separate"/>
            </w:r>
            <w:r w:rsidR="00043829" w:rsidRPr="00C657C8">
              <w:rPr>
                <w:rStyle w:val="Hiperhivatkozs"/>
                <w:noProof/>
              </w:rPr>
              <w:delText>V.1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folyamatos és biztonságos szolgáltatásra vonatkozó, az üzleti titok körébe nem tartozó főbb műszaki paraméterek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_Toc143171195 \h </w:delInstrText>
            </w:r>
            <w:r w:rsidR="00043829" w:rsidRPr="00C657C8">
              <w:rPr>
                <w:noProof/>
                <w:webHidden/>
              </w:rPr>
            </w:r>
            <w:r w:rsidR="00043829" w:rsidRPr="00C657C8">
              <w:rPr>
                <w:noProof/>
                <w:webHidden/>
              </w:rPr>
              <w:fldChar w:fldCharType="separate"/>
            </w:r>
            <w:r w:rsidR="002303B7">
              <w:rPr>
                <w:noProof/>
                <w:webHidden/>
              </w:rPr>
              <w:delText>25</w:delText>
            </w:r>
            <w:r w:rsidR="00043829" w:rsidRPr="00C657C8">
              <w:rPr>
                <w:noProof/>
                <w:webHidden/>
              </w:rPr>
              <w:fldChar w:fldCharType="end"/>
            </w:r>
            <w:r>
              <w:rPr>
                <w:noProof/>
              </w:rPr>
              <w:fldChar w:fldCharType="end"/>
            </w:r>
          </w:del>
        </w:p>
        <w:p w14:paraId="211311A1" w14:textId="77777777" w:rsidR="00043829" w:rsidRPr="00C657C8" w:rsidRDefault="00000000" w:rsidP="00043829">
          <w:pPr>
            <w:pStyle w:val="TJ3"/>
            <w:rPr>
              <w:del w:id="133" w:author="Szerző" w:date="2023-11-28T12:35:00Z"/>
              <w:rFonts w:asciiTheme="minorHAnsi" w:eastAsiaTheme="minorEastAsia" w:hAnsiTheme="minorHAnsi" w:cstheme="minorBidi"/>
              <w:noProof/>
              <w:kern w:val="2"/>
              <w:sz w:val="22"/>
              <w:szCs w:val="22"/>
              <w14:ligatures w14:val="standardContextual"/>
            </w:rPr>
          </w:pPr>
          <w:del w:id="134" w:author="Szerző" w:date="2023-11-28T12:35:00Z">
            <w:r>
              <w:fldChar w:fldCharType="begin"/>
            </w:r>
            <w:r>
              <w:delInstrText>HYPERLINK \l "_Toc143171196"</w:delInstrText>
            </w:r>
            <w:r>
              <w:fldChar w:fldCharType="separate"/>
            </w:r>
            <w:r w:rsidR="00043829" w:rsidRPr="00C657C8">
              <w:rPr>
                <w:rStyle w:val="Hiperhivatkozs"/>
                <w:noProof/>
              </w:rPr>
              <w:delText>V.1.1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Földalatti gáztároló kapacitásai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_Toc143171196 \h </w:delInstrText>
            </w:r>
            <w:r w:rsidR="00043829" w:rsidRPr="00C657C8">
              <w:rPr>
                <w:noProof/>
                <w:webHidden/>
              </w:rPr>
            </w:r>
            <w:r w:rsidR="00043829" w:rsidRPr="00C657C8">
              <w:rPr>
                <w:noProof/>
                <w:webHidden/>
              </w:rPr>
              <w:fldChar w:fldCharType="separate"/>
            </w:r>
            <w:r w:rsidR="002303B7">
              <w:rPr>
                <w:noProof/>
                <w:webHidden/>
              </w:rPr>
              <w:delText>25</w:delText>
            </w:r>
            <w:r w:rsidR="00043829" w:rsidRPr="00C657C8">
              <w:rPr>
                <w:noProof/>
                <w:webHidden/>
              </w:rPr>
              <w:fldChar w:fldCharType="end"/>
            </w:r>
            <w:r>
              <w:rPr>
                <w:noProof/>
              </w:rPr>
              <w:fldChar w:fldCharType="end"/>
            </w:r>
          </w:del>
        </w:p>
        <w:p w14:paraId="7398035C" w14:textId="77777777" w:rsidR="00043829" w:rsidRPr="00C657C8" w:rsidRDefault="00000000" w:rsidP="00043829">
          <w:pPr>
            <w:pStyle w:val="TJ3"/>
            <w:rPr>
              <w:del w:id="135" w:author="Szerző" w:date="2023-11-28T12:35:00Z"/>
              <w:rFonts w:asciiTheme="minorHAnsi" w:eastAsiaTheme="minorEastAsia" w:hAnsiTheme="minorHAnsi" w:cstheme="minorBidi"/>
              <w:noProof/>
              <w:kern w:val="2"/>
              <w:sz w:val="22"/>
              <w:szCs w:val="22"/>
              <w14:ligatures w14:val="standardContextual"/>
            </w:rPr>
          </w:pPr>
          <w:del w:id="136" w:author="Szerző" w:date="2023-11-28T12:35:00Z">
            <w:r>
              <w:fldChar w:fldCharType="begin"/>
            </w:r>
            <w:r>
              <w:delInstrText>HYPERLINK \l "_Toc143171197"</w:delInstrText>
            </w:r>
            <w:r>
              <w:fldChar w:fldCharType="separate"/>
            </w:r>
            <w:r w:rsidR="00043829" w:rsidRPr="00C657C8">
              <w:rPr>
                <w:rStyle w:val="Hiperhivatkozs"/>
                <w:noProof/>
              </w:rPr>
              <w:delText>V.1.2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Földalatti gáztároló MSZKSZ részére biztosított, a biztonsági földgázkészletezést szolgáló kapacitásai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_Toc143171197 \h </w:delInstrText>
            </w:r>
            <w:r w:rsidR="00043829" w:rsidRPr="00C657C8">
              <w:rPr>
                <w:noProof/>
                <w:webHidden/>
              </w:rPr>
            </w:r>
            <w:r w:rsidR="00043829" w:rsidRPr="00C657C8">
              <w:rPr>
                <w:noProof/>
                <w:webHidden/>
              </w:rPr>
              <w:fldChar w:fldCharType="separate"/>
            </w:r>
            <w:r w:rsidR="002303B7">
              <w:rPr>
                <w:noProof/>
                <w:webHidden/>
              </w:rPr>
              <w:delText>25</w:delText>
            </w:r>
            <w:r w:rsidR="00043829" w:rsidRPr="00C657C8">
              <w:rPr>
                <w:noProof/>
                <w:webHidden/>
              </w:rPr>
              <w:fldChar w:fldCharType="end"/>
            </w:r>
            <w:r>
              <w:rPr>
                <w:noProof/>
              </w:rPr>
              <w:fldChar w:fldCharType="end"/>
            </w:r>
          </w:del>
        </w:p>
        <w:p w14:paraId="29C5D144" w14:textId="77777777" w:rsidR="00043829" w:rsidRPr="00C657C8" w:rsidRDefault="00000000" w:rsidP="00043829">
          <w:pPr>
            <w:pStyle w:val="TJ3"/>
            <w:rPr>
              <w:del w:id="137" w:author="Szerző" w:date="2023-11-28T12:35:00Z"/>
              <w:rFonts w:asciiTheme="minorHAnsi" w:eastAsiaTheme="minorEastAsia" w:hAnsiTheme="minorHAnsi" w:cstheme="minorBidi"/>
              <w:noProof/>
              <w:kern w:val="2"/>
              <w:sz w:val="22"/>
              <w:szCs w:val="22"/>
              <w14:ligatures w14:val="standardContextual"/>
            </w:rPr>
          </w:pPr>
          <w:del w:id="138" w:author="Szerző" w:date="2023-11-28T12:35:00Z">
            <w:r>
              <w:fldChar w:fldCharType="begin"/>
            </w:r>
            <w:r>
              <w:delInstrText>HYPERLINK \l "_Toc143171198"</w:delInstrText>
            </w:r>
            <w:r>
              <w:fldChar w:fldCharType="separate"/>
            </w:r>
            <w:r w:rsidR="00043829" w:rsidRPr="00C657C8">
              <w:rPr>
                <w:rStyle w:val="Hiperhivatkozs"/>
                <w:noProof/>
              </w:rPr>
              <w:delText>V.1.3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Földalatti gáztároló Tároltatók részére rendelkezésre álló kapacitásai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_Toc143171198 \h </w:delInstrText>
            </w:r>
            <w:r w:rsidR="00043829" w:rsidRPr="00C657C8">
              <w:rPr>
                <w:noProof/>
                <w:webHidden/>
              </w:rPr>
            </w:r>
            <w:r w:rsidR="00043829" w:rsidRPr="00C657C8">
              <w:rPr>
                <w:noProof/>
                <w:webHidden/>
              </w:rPr>
              <w:fldChar w:fldCharType="separate"/>
            </w:r>
            <w:r w:rsidR="002303B7">
              <w:rPr>
                <w:noProof/>
                <w:webHidden/>
              </w:rPr>
              <w:delText>26</w:delText>
            </w:r>
            <w:r w:rsidR="00043829" w:rsidRPr="00C657C8">
              <w:rPr>
                <w:noProof/>
                <w:webHidden/>
              </w:rPr>
              <w:fldChar w:fldCharType="end"/>
            </w:r>
            <w:r>
              <w:rPr>
                <w:noProof/>
              </w:rPr>
              <w:fldChar w:fldCharType="end"/>
            </w:r>
          </w:del>
        </w:p>
        <w:p w14:paraId="24F9E676" w14:textId="77777777" w:rsidR="00043829" w:rsidRPr="00C657C8" w:rsidRDefault="00000000" w:rsidP="00043829">
          <w:pPr>
            <w:pStyle w:val="TJ2"/>
            <w:rPr>
              <w:del w:id="139" w:author="Szerző" w:date="2023-11-28T12:35:00Z"/>
              <w:rFonts w:asciiTheme="minorHAnsi" w:eastAsiaTheme="minorEastAsia" w:hAnsiTheme="minorHAnsi" w:cstheme="minorBidi"/>
              <w:noProof/>
              <w:kern w:val="2"/>
              <w:sz w:val="22"/>
              <w:szCs w:val="22"/>
              <w14:ligatures w14:val="standardContextual"/>
            </w:rPr>
          </w:pPr>
          <w:del w:id="140" w:author="Szerző" w:date="2023-11-28T12:35:00Z">
            <w:r>
              <w:fldChar w:fldCharType="begin"/>
            </w:r>
            <w:r>
              <w:delInstrText>HYPERLINK \l "_Toc143171199"</w:delInstrText>
            </w:r>
            <w:r>
              <w:fldChar w:fldCharType="separate"/>
            </w:r>
            <w:r w:rsidR="00043829" w:rsidRPr="00C657C8">
              <w:rPr>
                <w:rStyle w:val="Hiperhivatkozs"/>
                <w:noProof/>
              </w:rPr>
              <w:delText>V.2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Tároló által működtetett rendszer üzemviteli irányítási rendje, beleértve azok távfelügyeletét és adatforgalmát biztosító rendszert</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_Toc143171199 \h </w:delInstrText>
            </w:r>
            <w:r w:rsidR="00043829" w:rsidRPr="00C657C8">
              <w:rPr>
                <w:noProof/>
                <w:webHidden/>
              </w:rPr>
            </w:r>
            <w:r w:rsidR="00043829" w:rsidRPr="00C657C8">
              <w:rPr>
                <w:noProof/>
                <w:webHidden/>
              </w:rPr>
              <w:fldChar w:fldCharType="separate"/>
            </w:r>
            <w:r w:rsidR="002303B7">
              <w:rPr>
                <w:noProof/>
                <w:webHidden/>
              </w:rPr>
              <w:delText>26</w:delText>
            </w:r>
            <w:r w:rsidR="00043829" w:rsidRPr="00C657C8">
              <w:rPr>
                <w:noProof/>
                <w:webHidden/>
              </w:rPr>
              <w:fldChar w:fldCharType="end"/>
            </w:r>
            <w:r>
              <w:rPr>
                <w:noProof/>
              </w:rPr>
              <w:fldChar w:fldCharType="end"/>
            </w:r>
          </w:del>
        </w:p>
        <w:p w14:paraId="220AFEA8" w14:textId="77777777" w:rsidR="00043829" w:rsidRPr="00C657C8" w:rsidRDefault="00000000" w:rsidP="00043829">
          <w:pPr>
            <w:pStyle w:val="TJ2"/>
            <w:rPr>
              <w:del w:id="141" w:author="Szerző" w:date="2023-11-28T12:35:00Z"/>
              <w:rFonts w:asciiTheme="minorHAnsi" w:eastAsiaTheme="minorEastAsia" w:hAnsiTheme="minorHAnsi" w:cstheme="minorBidi"/>
              <w:noProof/>
              <w:kern w:val="2"/>
              <w:sz w:val="22"/>
              <w:szCs w:val="22"/>
              <w14:ligatures w14:val="standardContextual"/>
            </w:rPr>
          </w:pPr>
          <w:del w:id="142" w:author="Szerző" w:date="2023-11-28T12:35:00Z">
            <w:r>
              <w:fldChar w:fldCharType="begin"/>
            </w:r>
            <w:r>
              <w:delInstrText>HYPERLINK \l "_Toc143171200"</w:delInstrText>
            </w:r>
            <w:r>
              <w:fldChar w:fldCharType="separate"/>
            </w:r>
            <w:r w:rsidR="00043829" w:rsidRPr="00C657C8">
              <w:rPr>
                <w:rStyle w:val="Hiperhivatkozs"/>
                <w:noProof/>
              </w:rPr>
              <w:delText>V.3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Földalatti gáztároló adatainak, kapacitásának meghatározása és azok közzétételi rendje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_Toc143171200 \h </w:delInstrText>
            </w:r>
            <w:r w:rsidR="00043829" w:rsidRPr="00C657C8">
              <w:rPr>
                <w:noProof/>
                <w:webHidden/>
              </w:rPr>
            </w:r>
            <w:r w:rsidR="00043829" w:rsidRPr="00C657C8">
              <w:rPr>
                <w:noProof/>
                <w:webHidden/>
              </w:rPr>
              <w:fldChar w:fldCharType="separate"/>
            </w:r>
            <w:r w:rsidR="002303B7">
              <w:rPr>
                <w:noProof/>
                <w:webHidden/>
              </w:rPr>
              <w:delText>28</w:delText>
            </w:r>
            <w:r w:rsidR="00043829" w:rsidRPr="00C657C8">
              <w:rPr>
                <w:noProof/>
                <w:webHidden/>
              </w:rPr>
              <w:fldChar w:fldCharType="end"/>
            </w:r>
            <w:r>
              <w:rPr>
                <w:noProof/>
              </w:rPr>
              <w:fldChar w:fldCharType="end"/>
            </w:r>
          </w:del>
        </w:p>
        <w:p w14:paraId="1AD838F1" w14:textId="77777777" w:rsidR="00043829" w:rsidRPr="00C657C8" w:rsidRDefault="00000000" w:rsidP="00043829">
          <w:pPr>
            <w:pStyle w:val="TJ3"/>
            <w:rPr>
              <w:del w:id="143" w:author="Szerző" w:date="2023-11-28T12:35:00Z"/>
              <w:rFonts w:asciiTheme="minorHAnsi" w:eastAsiaTheme="minorEastAsia" w:hAnsiTheme="minorHAnsi" w:cstheme="minorBidi"/>
              <w:noProof/>
              <w:kern w:val="2"/>
              <w:sz w:val="22"/>
              <w:szCs w:val="22"/>
              <w14:ligatures w14:val="standardContextual"/>
            </w:rPr>
          </w:pPr>
          <w:del w:id="144" w:author="Szerző" w:date="2023-11-28T12:35:00Z">
            <w:r>
              <w:fldChar w:fldCharType="begin"/>
            </w:r>
            <w:r>
              <w:delInstrText>HYPERLINK \l "_Toc143171201"</w:delInstrText>
            </w:r>
            <w:r>
              <w:fldChar w:fldCharType="separate"/>
            </w:r>
            <w:r w:rsidR="00043829" w:rsidRPr="00C657C8">
              <w:rPr>
                <w:rStyle w:val="Hiperhivatkozs"/>
                <w:noProof/>
              </w:rPr>
              <w:delText>V.3.1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Földalatti gáztároló kapacitásai meghatározásának módszere, az így meghatározott adatok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_Toc143171201 \h </w:delInstrText>
            </w:r>
            <w:r w:rsidR="00043829" w:rsidRPr="00C657C8">
              <w:rPr>
                <w:noProof/>
                <w:webHidden/>
              </w:rPr>
            </w:r>
            <w:r w:rsidR="00043829" w:rsidRPr="00C657C8">
              <w:rPr>
                <w:noProof/>
                <w:webHidden/>
              </w:rPr>
              <w:fldChar w:fldCharType="separate"/>
            </w:r>
            <w:r w:rsidR="002303B7">
              <w:rPr>
                <w:noProof/>
                <w:webHidden/>
              </w:rPr>
              <w:delText>28</w:delText>
            </w:r>
            <w:r w:rsidR="00043829" w:rsidRPr="00C657C8">
              <w:rPr>
                <w:noProof/>
                <w:webHidden/>
              </w:rPr>
              <w:fldChar w:fldCharType="end"/>
            </w:r>
            <w:r>
              <w:rPr>
                <w:noProof/>
              </w:rPr>
              <w:fldChar w:fldCharType="end"/>
            </w:r>
          </w:del>
        </w:p>
        <w:p w14:paraId="740D3B15" w14:textId="77777777" w:rsidR="00043829" w:rsidRPr="00C657C8" w:rsidRDefault="00000000" w:rsidP="00043829">
          <w:pPr>
            <w:pStyle w:val="TJ3"/>
            <w:rPr>
              <w:del w:id="145" w:author="Szerző" w:date="2023-11-28T12:35:00Z"/>
              <w:rFonts w:asciiTheme="minorHAnsi" w:eastAsiaTheme="minorEastAsia" w:hAnsiTheme="minorHAnsi" w:cstheme="minorBidi"/>
              <w:noProof/>
              <w:kern w:val="2"/>
              <w:sz w:val="22"/>
              <w:szCs w:val="22"/>
              <w14:ligatures w14:val="standardContextual"/>
            </w:rPr>
          </w:pPr>
          <w:del w:id="146" w:author="Szerző" w:date="2023-11-28T12:35:00Z">
            <w:r>
              <w:fldChar w:fldCharType="begin"/>
            </w:r>
            <w:r>
              <w:delInstrText>HYPERLINK \l "_Toc143171202"</w:delInstrText>
            </w:r>
            <w:r>
              <w:fldChar w:fldCharType="separate"/>
            </w:r>
            <w:r w:rsidR="00043829" w:rsidRPr="00C657C8">
              <w:rPr>
                <w:rStyle w:val="Hiperhivatkozs"/>
                <w:noProof/>
              </w:rPr>
              <w:delText>V.3.2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Földalatti gáztároló aktuális feltöltöttsége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_Toc143171202 \h </w:delInstrText>
            </w:r>
            <w:r w:rsidR="00043829" w:rsidRPr="00C657C8">
              <w:rPr>
                <w:noProof/>
                <w:webHidden/>
              </w:rPr>
            </w:r>
            <w:r w:rsidR="00043829" w:rsidRPr="00C657C8">
              <w:rPr>
                <w:noProof/>
                <w:webHidden/>
              </w:rPr>
              <w:fldChar w:fldCharType="separate"/>
            </w:r>
            <w:r w:rsidR="002303B7">
              <w:rPr>
                <w:noProof/>
                <w:webHidden/>
              </w:rPr>
              <w:delText>28</w:delText>
            </w:r>
            <w:r w:rsidR="00043829" w:rsidRPr="00C657C8">
              <w:rPr>
                <w:noProof/>
                <w:webHidden/>
              </w:rPr>
              <w:fldChar w:fldCharType="end"/>
            </w:r>
            <w:r>
              <w:rPr>
                <w:noProof/>
              </w:rPr>
              <w:fldChar w:fldCharType="end"/>
            </w:r>
          </w:del>
        </w:p>
        <w:p w14:paraId="3AA0840C" w14:textId="77777777" w:rsidR="00043829" w:rsidRPr="00C657C8" w:rsidRDefault="00000000" w:rsidP="00043829">
          <w:pPr>
            <w:pStyle w:val="TJ3"/>
            <w:rPr>
              <w:del w:id="147" w:author="Szerző" w:date="2023-11-28T12:35:00Z"/>
              <w:rFonts w:asciiTheme="minorHAnsi" w:eastAsiaTheme="minorEastAsia" w:hAnsiTheme="minorHAnsi" w:cstheme="minorBidi"/>
              <w:noProof/>
              <w:kern w:val="2"/>
              <w:sz w:val="22"/>
              <w:szCs w:val="22"/>
              <w14:ligatures w14:val="standardContextual"/>
            </w:rPr>
          </w:pPr>
          <w:del w:id="148" w:author="Szerző" w:date="2023-11-28T12:35:00Z">
            <w:r>
              <w:fldChar w:fldCharType="begin"/>
            </w:r>
            <w:r>
              <w:delInstrText>HYPERLINK \l "_Toc143171203"</w:delInstrText>
            </w:r>
            <w:r>
              <w:fldChar w:fldCharType="separate"/>
            </w:r>
            <w:r w:rsidR="00043829" w:rsidRPr="00C657C8">
              <w:rPr>
                <w:rStyle w:val="Hiperhivatkozs"/>
                <w:noProof/>
              </w:rPr>
              <w:delText>V.3.3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tárolási ciklusok időbeli meghatározása</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_Toc143171203 \h </w:delInstrText>
            </w:r>
            <w:r w:rsidR="00043829" w:rsidRPr="00C657C8">
              <w:rPr>
                <w:noProof/>
                <w:webHidden/>
              </w:rPr>
            </w:r>
            <w:r w:rsidR="00043829" w:rsidRPr="00C657C8">
              <w:rPr>
                <w:noProof/>
                <w:webHidden/>
              </w:rPr>
              <w:fldChar w:fldCharType="separate"/>
            </w:r>
            <w:r w:rsidR="002303B7">
              <w:rPr>
                <w:noProof/>
                <w:webHidden/>
              </w:rPr>
              <w:delText>28</w:delText>
            </w:r>
            <w:r w:rsidR="00043829" w:rsidRPr="00C657C8">
              <w:rPr>
                <w:noProof/>
                <w:webHidden/>
              </w:rPr>
              <w:fldChar w:fldCharType="end"/>
            </w:r>
            <w:r>
              <w:rPr>
                <w:noProof/>
              </w:rPr>
              <w:fldChar w:fldCharType="end"/>
            </w:r>
          </w:del>
        </w:p>
        <w:p w14:paraId="3AF69E18" w14:textId="77777777" w:rsidR="00043829" w:rsidRPr="00C657C8" w:rsidRDefault="00000000" w:rsidP="00043829">
          <w:pPr>
            <w:pStyle w:val="TJ3"/>
            <w:rPr>
              <w:del w:id="149" w:author="Szerző" w:date="2023-11-28T12:35:00Z"/>
              <w:rFonts w:asciiTheme="minorHAnsi" w:eastAsiaTheme="minorEastAsia" w:hAnsiTheme="minorHAnsi" w:cstheme="minorBidi"/>
              <w:noProof/>
              <w:kern w:val="2"/>
              <w:sz w:val="22"/>
              <w:szCs w:val="22"/>
              <w14:ligatures w14:val="standardContextual"/>
            </w:rPr>
          </w:pPr>
          <w:del w:id="150" w:author="Szerző" w:date="2023-11-28T12:35:00Z">
            <w:r>
              <w:fldChar w:fldCharType="begin"/>
            </w:r>
            <w:r>
              <w:delInstrText>HYPERLINK \l "_Toc143171204"</w:delInstrText>
            </w:r>
            <w:r>
              <w:fldChar w:fldCharType="separate"/>
            </w:r>
            <w:r w:rsidR="00043829" w:rsidRPr="00C657C8">
              <w:rPr>
                <w:rStyle w:val="Hiperhivatkozs"/>
                <w:noProof/>
              </w:rPr>
              <w:delText>V.3.4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Földalatti gáztároló karbantartási ciklusai és az így számítható kapacitásváltozások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_Toc143171204 \h </w:delInstrText>
            </w:r>
            <w:r w:rsidR="00043829" w:rsidRPr="00C657C8">
              <w:rPr>
                <w:noProof/>
                <w:webHidden/>
              </w:rPr>
            </w:r>
            <w:r w:rsidR="00043829" w:rsidRPr="00C657C8">
              <w:rPr>
                <w:noProof/>
                <w:webHidden/>
              </w:rPr>
              <w:fldChar w:fldCharType="separate"/>
            </w:r>
            <w:r w:rsidR="002303B7">
              <w:rPr>
                <w:noProof/>
                <w:webHidden/>
              </w:rPr>
              <w:delText>29</w:delText>
            </w:r>
            <w:r w:rsidR="00043829" w:rsidRPr="00C657C8">
              <w:rPr>
                <w:noProof/>
                <w:webHidden/>
              </w:rPr>
              <w:fldChar w:fldCharType="end"/>
            </w:r>
            <w:r>
              <w:rPr>
                <w:noProof/>
              </w:rPr>
              <w:fldChar w:fldCharType="end"/>
            </w:r>
          </w:del>
        </w:p>
        <w:p w14:paraId="221BE17A" w14:textId="77777777" w:rsidR="00043829" w:rsidRPr="00C657C8" w:rsidRDefault="00000000" w:rsidP="00043829">
          <w:pPr>
            <w:pStyle w:val="TJ3"/>
            <w:rPr>
              <w:del w:id="151" w:author="Szerző" w:date="2023-11-28T12:35:00Z"/>
              <w:rFonts w:asciiTheme="minorHAnsi" w:eastAsiaTheme="minorEastAsia" w:hAnsiTheme="minorHAnsi" w:cstheme="minorBidi"/>
              <w:noProof/>
              <w:kern w:val="2"/>
              <w:sz w:val="22"/>
              <w:szCs w:val="22"/>
              <w14:ligatures w14:val="standardContextual"/>
            </w:rPr>
          </w:pPr>
          <w:del w:id="152" w:author="Szerző" w:date="2023-11-28T12:35:00Z">
            <w:r>
              <w:fldChar w:fldCharType="begin"/>
            </w:r>
            <w:r>
              <w:delInstrText>HYPERLINK \l "_Toc143171205"</w:delInstrText>
            </w:r>
            <w:r>
              <w:fldChar w:fldCharType="separate"/>
            </w:r>
            <w:r w:rsidR="00043829" w:rsidRPr="00C657C8">
              <w:rPr>
                <w:rStyle w:val="Hiperhivatkozs"/>
                <w:noProof/>
              </w:rPr>
              <w:delText>V.3.5</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Földalatti gáztároló kitárolási kapacitása, terhelésváltási sebessége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_Toc143171205 \h </w:delInstrText>
            </w:r>
            <w:r w:rsidR="00043829" w:rsidRPr="00C657C8">
              <w:rPr>
                <w:noProof/>
                <w:webHidden/>
              </w:rPr>
            </w:r>
            <w:r w:rsidR="00043829" w:rsidRPr="00C657C8">
              <w:rPr>
                <w:noProof/>
                <w:webHidden/>
              </w:rPr>
              <w:fldChar w:fldCharType="separate"/>
            </w:r>
            <w:r w:rsidR="002303B7">
              <w:rPr>
                <w:noProof/>
                <w:webHidden/>
              </w:rPr>
              <w:delText>29</w:delText>
            </w:r>
            <w:r w:rsidR="00043829" w:rsidRPr="00C657C8">
              <w:rPr>
                <w:noProof/>
                <w:webHidden/>
              </w:rPr>
              <w:fldChar w:fldCharType="end"/>
            </w:r>
            <w:r>
              <w:rPr>
                <w:noProof/>
              </w:rPr>
              <w:fldChar w:fldCharType="end"/>
            </w:r>
          </w:del>
        </w:p>
        <w:p w14:paraId="22A5C83C" w14:textId="77777777" w:rsidR="00043829" w:rsidRPr="00C657C8" w:rsidRDefault="00000000" w:rsidP="00043829">
          <w:pPr>
            <w:pStyle w:val="TJ3"/>
            <w:rPr>
              <w:del w:id="153" w:author="Szerző" w:date="2023-11-28T12:35:00Z"/>
              <w:rFonts w:asciiTheme="minorHAnsi" w:eastAsiaTheme="minorEastAsia" w:hAnsiTheme="minorHAnsi" w:cstheme="minorBidi"/>
              <w:noProof/>
              <w:kern w:val="2"/>
              <w:sz w:val="22"/>
              <w:szCs w:val="22"/>
              <w14:ligatures w14:val="standardContextual"/>
            </w:rPr>
          </w:pPr>
          <w:del w:id="154" w:author="Szerző" w:date="2023-11-28T12:35:00Z">
            <w:r>
              <w:fldChar w:fldCharType="begin"/>
            </w:r>
            <w:r>
              <w:delInstrText>HYPERLINK \l "_Toc143171206"</w:delInstrText>
            </w:r>
            <w:r>
              <w:fldChar w:fldCharType="separate"/>
            </w:r>
            <w:r w:rsidR="00043829" w:rsidRPr="00C657C8">
              <w:rPr>
                <w:rStyle w:val="Hiperhivatkozs"/>
                <w:noProof/>
              </w:rPr>
              <w:delText>V.3.6</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Földalatti gáztároló betárolási kapacitása, terhelésváltási sebessége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_Toc143171206 \h </w:delInstrText>
            </w:r>
            <w:r w:rsidR="00043829" w:rsidRPr="00C657C8">
              <w:rPr>
                <w:noProof/>
                <w:webHidden/>
              </w:rPr>
            </w:r>
            <w:r w:rsidR="00043829" w:rsidRPr="00C657C8">
              <w:rPr>
                <w:noProof/>
                <w:webHidden/>
              </w:rPr>
              <w:fldChar w:fldCharType="separate"/>
            </w:r>
            <w:r w:rsidR="002303B7">
              <w:rPr>
                <w:noProof/>
                <w:webHidden/>
              </w:rPr>
              <w:delText>29</w:delText>
            </w:r>
            <w:r w:rsidR="00043829" w:rsidRPr="00C657C8">
              <w:rPr>
                <w:noProof/>
                <w:webHidden/>
              </w:rPr>
              <w:fldChar w:fldCharType="end"/>
            </w:r>
            <w:r>
              <w:rPr>
                <w:noProof/>
              </w:rPr>
              <w:fldChar w:fldCharType="end"/>
            </w:r>
          </w:del>
        </w:p>
        <w:p w14:paraId="4CFF6124" w14:textId="77777777" w:rsidR="00043829" w:rsidRPr="00C657C8" w:rsidRDefault="00000000" w:rsidP="00043829">
          <w:pPr>
            <w:pStyle w:val="TJ3"/>
            <w:rPr>
              <w:del w:id="155" w:author="Szerző" w:date="2023-11-28T12:35:00Z"/>
              <w:rFonts w:asciiTheme="minorHAnsi" w:eastAsiaTheme="minorEastAsia" w:hAnsiTheme="minorHAnsi" w:cstheme="minorBidi"/>
              <w:noProof/>
              <w:kern w:val="2"/>
              <w:sz w:val="22"/>
              <w:szCs w:val="22"/>
              <w14:ligatures w14:val="standardContextual"/>
            </w:rPr>
          </w:pPr>
          <w:del w:id="156" w:author="Szerző" w:date="2023-11-28T12:35:00Z">
            <w:r>
              <w:fldChar w:fldCharType="begin"/>
            </w:r>
            <w:r>
              <w:delInstrText>HYPERLINK \l "_Toc143171207"</w:delInstrText>
            </w:r>
            <w:r>
              <w:fldChar w:fldCharType="separate"/>
            </w:r>
            <w:r w:rsidR="00043829" w:rsidRPr="00C657C8">
              <w:rPr>
                <w:rStyle w:val="Hiperhivatkozs"/>
                <w:noProof/>
              </w:rPr>
              <w:delText>V.3.7</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Be-, és kitárolásakor biztosítandó nyomások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_Toc143171207 \h </w:delInstrText>
            </w:r>
            <w:r w:rsidR="00043829" w:rsidRPr="00C657C8">
              <w:rPr>
                <w:noProof/>
                <w:webHidden/>
              </w:rPr>
            </w:r>
            <w:r w:rsidR="00043829" w:rsidRPr="00C657C8">
              <w:rPr>
                <w:noProof/>
                <w:webHidden/>
              </w:rPr>
              <w:fldChar w:fldCharType="separate"/>
            </w:r>
            <w:r w:rsidR="002303B7">
              <w:rPr>
                <w:noProof/>
                <w:webHidden/>
              </w:rPr>
              <w:delText>30</w:delText>
            </w:r>
            <w:r w:rsidR="00043829" w:rsidRPr="00C657C8">
              <w:rPr>
                <w:noProof/>
                <w:webHidden/>
              </w:rPr>
              <w:fldChar w:fldCharType="end"/>
            </w:r>
            <w:r>
              <w:rPr>
                <w:noProof/>
              </w:rPr>
              <w:fldChar w:fldCharType="end"/>
            </w:r>
          </w:del>
        </w:p>
        <w:p w14:paraId="7C3E7685" w14:textId="77777777" w:rsidR="00043829" w:rsidRPr="00C657C8" w:rsidRDefault="00000000" w:rsidP="00043829">
          <w:pPr>
            <w:pStyle w:val="TJ2"/>
            <w:rPr>
              <w:del w:id="157" w:author="Szerző" w:date="2023-11-28T12:35:00Z"/>
              <w:rFonts w:asciiTheme="minorHAnsi" w:eastAsiaTheme="minorEastAsia" w:hAnsiTheme="minorHAnsi" w:cstheme="minorBidi"/>
              <w:noProof/>
              <w:kern w:val="2"/>
              <w:sz w:val="22"/>
              <w:szCs w:val="22"/>
              <w14:ligatures w14:val="standardContextual"/>
            </w:rPr>
          </w:pPr>
          <w:del w:id="158" w:author="Szerző" w:date="2023-11-28T12:35:00Z">
            <w:r>
              <w:fldChar w:fldCharType="begin"/>
            </w:r>
            <w:r>
              <w:delInstrText>HYPERLINK \l "_Toc143171208"</w:delInstrText>
            </w:r>
            <w:r>
              <w:fldChar w:fldCharType="separate"/>
            </w:r>
            <w:r w:rsidR="00043829" w:rsidRPr="00C657C8">
              <w:rPr>
                <w:rStyle w:val="Hiperhivatkozs"/>
                <w:noProof/>
              </w:rPr>
              <w:delText>V.4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Földalatti gáztároló karbantartási és hibaelhárítási rendje, a bejelentett vagy feltárt üzemzavar kezelésének módja, nyilvántartása, az eljárás során elvégzendő teendők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_Toc143171208 \h </w:delInstrText>
            </w:r>
            <w:r w:rsidR="00043829" w:rsidRPr="00C657C8">
              <w:rPr>
                <w:noProof/>
                <w:webHidden/>
              </w:rPr>
            </w:r>
            <w:r w:rsidR="00043829" w:rsidRPr="00C657C8">
              <w:rPr>
                <w:noProof/>
                <w:webHidden/>
              </w:rPr>
              <w:fldChar w:fldCharType="separate"/>
            </w:r>
            <w:r w:rsidR="002303B7">
              <w:rPr>
                <w:noProof/>
                <w:webHidden/>
              </w:rPr>
              <w:delText>30</w:delText>
            </w:r>
            <w:r w:rsidR="00043829" w:rsidRPr="00C657C8">
              <w:rPr>
                <w:noProof/>
                <w:webHidden/>
              </w:rPr>
              <w:fldChar w:fldCharType="end"/>
            </w:r>
            <w:r>
              <w:rPr>
                <w:noProof/>
              </w:rPr>
              <w:fldChar w:fldCharType="end"/>
            </w:r>
          </w:del>
        </w:p>
        <w:p w14:paraId="0355C15C" w14:textId="77777777" w:rsidR="00043829" w:rsidRPr="00C657C8" w:rsidRDefault="00000000" w:rsidP="00043829">
          <w:pPr>
            <w:pStyle w:val="TJ2"/>
            <w:rPr>
              <w:del w:id="159" w:author="Szerző" w:date="2023-11-28T12:35:00Z"/>
              <w:rFonts w:asciiTheme="minorHAnsi" w:eastAsiaTheme="minorEastAsia" w:hAnsiTheme="minorHAnsi" w:cstheme="minorBidi"/>
              <w:noProof/>
              <w:kern w:val="2"/>
              <w:sz w:val="22"/>
              <w:szCs w:val="22"/>
              <w14:ligatures w14:val="standardContextual"/>
            </w:rPr>
          </w:pPr>
          <w:del w:id="160" w:author="Szerző" w:date="2023-11-28T12:35:00Z">
            <w:r>
              <w:fldChar w:fldCharType="begin"/>
            </w:r>
            <w:r>
              <w:delInstrText>HYPERLINK \l "_Toc143171209"</w:delInstrText>
            </w:r>
            <w:r>
              <w:fldChar w:fldCharType="separate"/>
            </w:r>
            <w:r w:rsidR="00043829" w:rsidRPr="00C657C8">
              <w:rPr>
                <w:rStyle w:val="Hiperhivatkozs"/>
                <w:noProof/>
              </w:rPr>
              <w:delText>V.5</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Üzemszünet esetén a felhasználók és engedélyesek értesítésének rendje és módja</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_Toc143171209 \h </w:delInstrText>
            </w:r>
            <w:r w:rsidR="00043829" w:rsidRPr="00C657C8">
              <w:rPr>
                <w:noProof/>
                <w:webHidden/>
              </w:rPr>
            </w:r>
            <w:r w:rsidR="00043829" w:rsidRPr="00C657C8">
              <w:rPr>
                <w:noProof/>
                <w:webHidden/>
              </w:rPr>
              <w:fldChar w:fldCharType="separate"/>
            </w:r>
            <w:r w:rsidR="002303B7">
              <w:rPr>
                <w:noProof/>
                <w:webHidden/>
              </w:rPr>
              <w:delText>31</w:delText>
            </w:r>
            <w:r w:rsidR="00043829" w:rsidRPr="00C657C8">
              <w:rPr>
                <w:noProof/>
                <w:webHidden/>
              </w:rPr>
              <w:fldChar w:fldCharType="end"/>
            </w:r>
            <w:r>
              <w:rPr>
                <w:noProof/>
              </w:rPr>
              <w:fldChar w:fldCharType="end"/>
            </w:r>
          </w:del>
        </w:p>
        <w:p w14:paraId="0BE78F69" w14:textId="77777777" w:rsidR="00043829" w:rsidRPr="00C657C8" w:rsidRDefault="00000000" w:rsidP="00043829">
          <w:pPr>
            <w:pStyle w:val="TJ3"/>
            <w:rPr>
              <w:del w:id="161" w:author="Szerző" w:date="2023-11-28T12:35:00Z"/>
              <w:rFonts w:asciiTheme="minorHAnsi" w:eastAsiaTheme="minorEastAsia" w:hAnsiTheme="minorHAnsi" w:cstheme="minorBidi"/>
              <w:noProof/>
              <w:kern w:val="2"/>
              <w:sz w:val="22"/>
              <w:szCs w:val="22"/>
              <w14:ligatures w14:val="standardContextual"/>
            </w:rPr>
          </w:pPr>
          <w:del w:id="162" w:author="Szerző" w:date="2023-11-28T12:35:00Z">
            <w:r>
              <w:fldChar w:fldCharType="begin"/>
            </w:r>
            <w:r>
              <w:delInstrText>HYPERLINK \l "_Toc143171210"</w:delInstrText>
            </w:r>
            <w:r>
              <w:fldChar w:fldCharType="separate"/>
            </w:r>
            <w:r w:rsidR="00043829" w:rsidRPr="00C657C8">
              <w:rPr>
                <w:rStyle w:val="Hiperhivatkozs"/>
                <w:noProof/>
              </w:rPr>
              <w:delText>V.5.1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Üzemszüneti jelentés</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_Toc143171210 \h </w:delInstrText>
            </w:r>
            <w:r w:rsidR="00043829" w:rsidRPr="00C657C8">
              <w:rPr>
                <w:noProof/>
                <w:webHidden/>
              </w:rPr>
            </w:r>
            <w:r w:rsidR="00043829" w:rsidRPr="00C657C8">
              <w:rPr>
                <w:noProof/>
                <w:webHidden/>
              </w:rPr>
              <w:fldChar w:fldCharType="separate"/>
            </w:r>
            <w:r w:rsidR="002303B7">
              <w:rPr>
                <w:noProof/>
                <w:webHidden/>
              </w:rPr>
              <w:delText>31</w:delText>
            </w:r>
            <w:r w:rsidR="00043829" w:rsidRPr="00C657C8">
              <w:rPr>
                <w:noProof/>
                <w:webHidden/>
              </w:rPr>
              <w:fldChar w:fldCharType="end"/>
            </w:r>
            <w:r>
              <w:rPr>
                <w:noProof/>
              </w:rPr>
              <w:fldChar w:fldCharType="end"/>
            </w:r>
          </w:del>
        </w:p>
        <w:p w14:paraId="4D757055" w14:textId="77777777" w:rsidR="00043829" w:rsidRPr="00C657C8" w:rsidRDefault="00000000" w:rsidP="00043829">
          <w:pPr>
            <w:pStyle w:val="TJ3"/>
            <w:rPr>
              <w:del w:id="163" w:author="Szerző" w:date="2023-11-28T12:35:00Z"/>
              <w:rFonts w:asciiTheme="minorHAnsi" w:eastAsiaTheme="minorEastAsia" w:hAnsiTheme="minorHAnsi" w:cstheme="minorBidi"/>
              <w:noProof/>
              <w:kern w:val="2"/>
              <w:sz w:val="22"/>
              <w:szCs w:val="22"/>
              <w14:ligatures w14:val="standardContextual"/>
            </w:rPr>
          </w:pPr>
          <w:del w:id="164" w:author="Szerző" w:date="2023-11-28T12:35:00Z">
            <w:r>
              <w:fldChar w:fldCharType="begin"/>
            </w:r>
            <w:r>
              <w:delInstrText>HYPERLINK \l "_Toc143171211"</w:delInstrText>
            </w:r>
            <w:r>
              <w:fldChar w:fldCharType="separate"/>
            </w:r>
            <w:r w:rsidR="00043829" w:rsidRPr="00C657C8">
              <w:rPr>
                <w:rStyle w:val="Hiperhivatkozs"/>
                <w:noProof/>
              </w:rPr>
              <w:delText>V.5.2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Előre tervezett üzemszünet</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_Toc143171211 \h </w:delInstrText>
            </w:r>
            <w:r w:rsidR="00043829" w:rsidRPr="00C657C8">
              <w:rPr>
                <w:noProof/>
                <w:webHidden/>
              </w:rPr>
            </w:r>
            <w:r w:rsidR="00043829" w:rsidRPr="00C657C8">
              <w:rPr>
                <w:noProof/>
                <w:webHidden/>
              </w:rPr>
              <w:fldChar w:fldCharType="separate"/>
            </w:r>
            <w:r w:rsidR="002303B7">
              <w:rPr>
                <w:noProof/>
                <w:webHidden/>
              </w:rPr>
              <w:delText>32</w:delText>
            </w:r>
            <w:r w:rsidR="00043829" w:rsidRPr="00C657C8">
              <w:rPr>
                <w:noProof/>
                <w:webHidden/>
              </w:rPr>
              <w:fldChar w:fldCharType="end"/>
            </w:r>
            <w:r>
              <w:rPr>
                <w:noProof/>
              </w:rPr>
              <w:fldChar w:fldCharType="end"/>
            </w:r>
          </w:del>
        </w:p>
        <w:p w14:paraId="2D6347C5" w14:textId="77777777" w:rsidR="00043829" w:rsidRPr="00C657C8" w:rsidRDefault="00000000" w:rsidP="00043829">
          <w:pPr>
            <w:pStyle w:val="TJ3"/>
            <w:rPr>
              <w:del w:id="165" w:author="Szerző" w:date="2023-11-28T12:35:00Z"/>
              <w:rFonts w:asciiTheme="minorHAnsi" w:eastAsiaTheme="minorEastAsia" w:hAnsiTheme="minorHAnsi" w:cstheme="minorBidi"/>
              <w:noProof/>
              <w:kern w:val="2"/>
              <w:sz w:val="22"/>
              <w:szCs w:val="22"/>
              <w14:ligatures w14:val="standardContextual"/>
            </w:rPr>
          </w:pPr>
          <w:del w:id="166" w:author="Szerző" w:date="2023-11-28T12:35:00Z">
            <w:r>
              <w:fldChar w:fldCharType="begin"/>
            </w:r>
            <w:r>
              <w:delInstrText>HYPERLINK \l "_Toc143171212"</w:delInstrText>
            </w:r>
            <w:r>
              <w:fldChar w:fldCharType="separate"/>
            </w:r>
            <w:r w:rsidR="00043829" w:rsidRPr="00C657C8">
              <w:rPr>
                <w:rStyle w:val="Hiperhivatkozs"/>
                <w:noProof/>
              </w:rPr>
              <w:delText>V.5.3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Előre nem tervezett üzemszünet (üzemzavar, havária)</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_Toc143171212 \h </w:delInstrText>
            </w:r>
            <w:r w:rsidR="00043829" w:rsidRPr="00C657C8">
              <w:rPr>
                <w:noProof/>
                <w:webHidden/>
              </w:rPr>
            </w:r>
            <w:r w:rsidR="00043829" w:rsidRPr="00C657C8">
              <w:rPr>
                <w:noProof/>
                <w:webHidden/>
              </w:rPr>
              <w:fldChar w:fldCharType="separate"/>
            </w:r>
            <w:r w:rsidR="002303B7">
              <w:rPr>
                <w:noProof/>
                <w:webHidden/>
              </w:rPr>
              <w:delText>32</w:delText>
            </w:r>
            <w:r w:rsidR="00043829" w:rsidRPr="00C657C8">
              <w:rPr>
                <w:noProof/>
                <w:webHidden/>
              </w:rPr>
              <w:fldChar w:fldCharType="end"/>
            </w:r>
            <w:r>
              <w:rPr>
                <w:noProof/>
              </w:rPr>
              <w:fldChar w:fldCharType="end"/>
            </w:r>
          </w:del>
        </w:p>
        <w:p w14:paraId="54C510B4" w14:textId="77777777" w:rsidR="00043829" w:rsidRPr="00C657C8" w:rsidRDefault="00000000" w:rsidP="00043829">
          <w:pPr>
            <w:pStyle w:val="TJ2"/>
            <w:rPr>
              <w:del w:id="167" w:author="Szerző" w:date="2023-11-28T12:35:00Z"/>
              <w:rFonts w:asciiTheme="minorHAnsi" w:eastAsiaTheme="minorEastAsia" w:hAnsiTheme="minorHAnsi" w:cstheme="minorBidi"/>
              <w:noProof/>
              <w:kern w:val="2"/>
              <w:sz w:val="22"/>
              <w:szCs w:val="22"/>
              <w14:ligatures w14:val="standardContextual"/>
            </w:rPr>
          </w:pPr>
          <w:del w:id="168" w:author="Szerző" w:date="2023-11-28T12:35:00Z">
            <w:r>
              <w:fldChar w:fldCharType="begin"/>
            </w:r>
            <w:r>
              <w:delInstrText>HYPERLINK \l "_Toc143171213"</w:delInstrText>
            </w:r>
            <w:r>
              <w:fldChar w:fldCharType="separate"/>
            </w:r>
            <w:r w:rsidR="00043829" w:rsidRPr="00C657C8">
              <w:rPr>
                <w:rStyle w:val="Hiperhivatkozs"/>
                <w:noProof/>
              </w:rPr>
              <w:delText>V.6</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Elszámolási mennyiségmérő rendszerek üzemeltetésének, ellenőrzésének és az ellenőrzésre vonatkozó eredményekhez a mérésben érintett másik fél által történő hozzáférés rendje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_Toc143171213 \h </w:delInstrText>
            </w:r>
            <w:r w:rsidR="00043829" w:rsidRPr="00C657C8">
              <w:rPr>
                <w:noProof/>
                <w:webHidden/>
              </w:rPr>
            </w:r>
            <w:r w:rsidR="00043829" w:rsidRPr="00C657C8">
              <w:rPr>
                <w:noProof/>
                <w:webHidden/>
              </w:rPr>
              <w:fldChar w:fldCharType="separate"/>
            </w:r>
            <w:r w:rsidR="002303B7">
              <w:rPr>
                <w:noProof/>
                <w:webHidden/>
              </w:rPr>
              <w:delText>32</w:delText>
            </w:r>
            <w:r w:rsidR="00043829" w:rsidRPr="00C657C8">
              <w:rPr>
                <w:noProof/>
                <w:webHidden/>
              </w:rPr>
              <w:fldChar w:fldCharType="end"/>
            </w:r>
            <w:r>
              <w:rPr>
                <w:noProof/>
              </w:rPr>
              <w:fldChar w:fldCharType="end"/>
            </w:r>
          </w:del>
        </w:p>
        <w:p w14:paraId="271EB5D0" w14:textId="77777777" w:rsidR="00043829" w:rsidRPr="00C657C8" w:rsidRDefault="00000000" w:rsidP="00043829">
          <w:pPr>
            <w:pStyle w:val="TJ2"/>
            <w:rPr>
              <w:del w:id="169" w:author="Szerző" w:date="2023-11-28T12:35:00Z"/>
              <w:rFonts w:asciiTheme="minorHAnsi" w:eastAsiaTheme="minorEastAsia" w:hAnsiTheme="minorHAnsi" w:cstheme="minorBidi"/>
              <w:noProof/>
              <w:kern w:val="2"/>
              <w:sz w:val="22"/>
              <w:szCs w:val="22"/>
              <w14:ligatures w14:val="standardContextual"/>
            </w:rPr>
          </w:pPr>
          <w:del w:id="170" w:author="Szerző" w:date="2023-11-28T12:35:00Z">
            <w:r>
              <w:fldChar w:fldCharType="begin"/>
            </w:r>
            <w:r>
              <w:delInstrText>HYPERLINK \l "_Toc143171214"</w:delInstrText>
            </w:r>
            <w:r>
              <w:fldChar w:fldCharType="separate"/>
            </w:r>
            <w:r w:rsidR="00043829" w:rsidRPr="00C657C8">
              <w:rPr>
                <w:rStyle w:val="Hiperhivatkozs"/>
                <w:noProof/>
              </w:rPr>
              <w:delText>V.7</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tárolási tevékenység ellátásához szükséges gázforgalmi adatok biztosításának rendje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_Toc143171214 \h </w:delInstrText>
            </w:r>
            <w:r w:rsidR="00043829" w:rsidRPr="00C657C8">
              <w:rPr>
                <w:noProof/>
                <w:webHidden/>
              </w:rPr>
            </w:r>
            <w:r w:rsidR="00043829" w:rsidRPr="00C657C8">
              <w:rPr>
                <w:noProof/>
                <w:webHidden/>
              </w:rPr>
              <w:fldChar w:fldCharType="separate"/>
            </w:r>
            <w:r w:rsidR="002303B7">
              <w:rPr>
                <w:noProof/>
                <w:webHidden/>
              </w:rPr>
              <w:delText>33</w:delText>
            </w:r>
            <w:r w:rsidR="00043829" w:rsidRPr="00C657C8">
              <w:rPr>
                <w:noProof/>
                <w:webHidden/>
              </w:rPr>
              <w:fldChar w:fldCharType="end"/>
            </w:r>
            <w:r>
              <w:rPr>
                <w:noProof/>
              </w:rPr>
              <w:fldChar w:fldCharType="end"/>
            </w:r>
          </w:del>
        </w:p>
        <w:p w14:paraId="6031C008" w14:textId="77777777" w:rsidR="00043829" w:rsidRPr="00C657C8" w:rsidRDefault="00000000" w:rsidP="00043829">
          <w:pPr>
            <w:pStyle w:val="TJ1"/>
            <w:rPr>
              <w:del w:id="171" w:author="Szerző" w:date="2023-11-28T12:35:00Z"/>
              <w:rFonts w:asciiTheme="minorHAnsi" w:eastAsiaTheme="minorEastAsia" w:hAnsiTheme="minorHAnsi" w:cstheme="minorBidi"/>
              <w:noProof/>
              <w:kern w:val="2"/>
              <w:sz w:val="22"/>
              <w:szCs w:val="22"/>
              <w14:ligatures w14:val="standardContextual"/>
            </w:rPr>
          </w:pPr>
          <w:del w:id="172" w:author="Szerző" w:date="2023-11-28T12:35:00Z">
            <w:r>
              <w:fldChar w:fldCharType="begin"/>
            </w:r>
            <w:r>
              <w:delInstrText>HYPERLINK \l "_Toc143171215"</w:delInstrText>
            </w:r>
            <w:r>
              <w:fldChar w:fldCharType="separate"/>
            </w:r>
            <w:r w:rsidR="00043829" w:rsidRPr="00C657C8">
              <w:rPr>
                <w:rStyle w:val="Hiperhivatkozs"/>
                <w:noProof/>
              </w:rPr>
              <w:delText>VI</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Biztonsági földgáztárolási tevékenység</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_Toc143171215 \h </w:delInstrText>
            </w:r>
            <w:r w:rsidR="00043829" w:rsidRPr="00C657C8">
              <w:rPr>
                <w:noProof/>
                <w:webHidden/>
              </w:rPr>
            </w:r>
            <w:r w:rsidR="00043829" w:rsidRPr="00C657C8">
              <w:rPr>
                <w:noProof/>
                <w:webHidden/>
              </w:rPr>
              <w:fldChar w:fldCharType="separate"/>
            </w:r>
            <w:r w:rsidR="002303B7">
              <w:rPr>
                <w:noProof/>
                <w:webHidden/>
              </w:rPr>
              <w:delText>34</w:delText>
            </w:r>
            <w:r w:rsidR="00043829" w:rsidRPr="00C657C8">
              <w:rPr>
                <w:noProof/>
                <w:webHidden/>
              </w:rPr>
              <w:fldChar w:fldCharType="end"/>
            </w:r>
            <w:r>
              <w:rPr>
                <w:noProof/>
              </w:rPr>
              <w:fldChar w:fldCharType="end"/>
            </w:r>
          </w:del>
        </w:p>
        <w:p w14:paraId="6FA0DA14" w14:textId="77777777" w:rsidR="00043829" w:rsidRPr="00C657C8" w:rsidRDefault="00000000" w:rsidP="00043829">
          <w:pPr>
            <w:pStyle w:val="TJ2"/>
            <w:rPr>
              <w:del w:id="173" w:author="Szerző" w:date="2023-11-28T12:35:00Z"/>
              <w:rFonts w:asciiTheme="minorHAnsi" w:eastAsiaTheme="minorEastAsia" w:hAnsiTheme="minorHAnsi" w:cstheme="minorBidi"/>
              <w:noProof/>
              <w:kern w:val="2"/>
              <w:sz w:val="22"/>
              <w:szCs w:val="22"/>
              <w14:ligatures w14:val="standardContextual"/>
            </w:rPr>
          </w:pPr>
          <w:del w:id="174" w:author="Szerző" w:date="2023-11-28T12:35:00Z">
            <w:r>
              <w:fldChar w:fldCharType="begin"/>
            </w:r>
            <w:r>
              <w:delInstrText>HYPERLINK \l "_Toc143171216"</w:delInstrText>
            </w:r>
            <w:r>
              <w:fldChar w:fldCharType="separate"/>
            </w:r>
            <w:r w:rsidR="00043829" w:rsidRPr="00C657C8">
              <w:rPr>
                <w:rStyle w:val="Hiperhivatkozs"/>
                <w:noProof/>
              </w:rPr>
              <w:delText>VI.1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Tároló eljárása földgázellátási válsághelyzet esetén</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_Toc143171216 \h </w:delInstrText>
            </w:r>
            <w:r w:rsidR="00043829" w:rsidRPr="00C657C8">
              <w:rPr>
                <w:noProof/>
                <w:webHidden/>
              </w:rPr>
            </w:r>
            <w:r w:rsidR="00043829" w:rsidRPr="00C657C8">
              <w:rPr>
                <w:noProof/>
                <w:webHidden/>
              </w:rPr>
              <w:fldChar w:fldCharType="separate"/>
            </w:r>
            <w:r w:rsidR="002303B7">
              <w:rPr>
                <w:noProof/>
                <w:webHidden/>
              </w:rPr>
              <w:delText>34</w:delText>
            </w:r>
            <w:r w:rsidR="00043829" w:rsidRPr="00C657C8">
              <w:rPr>
                <w:noProof/>
                <w:webHidden/>
              </w:rPr>
              <w:fldChar w:fldCharType="end"/>
            </w:r>
            <w:r>
              <w:rPr>
                <w:noProof/>
              </w:rPr>
              <w:fldChar w:fldCharType="end"/>
            </w:r>
          </w:del>
        </w:p>
        <w:p w14:paraId="08DB360B" w14:textId="77777777" w:rsidR="00043829" w:rsidRPr="00C657C8" w:rsidRDefault="00000000" w:rsidP="00043829">
          <w:pPr>
            <w:pStyle w:val="TJ2"/>
            <w:rPr>
              <w:del w:id="175" w:author="Szerző" w:date="2023-11-28T12:35:00Z"/>
              <w:rFonts w:asciiTheme="minorHAnsi" w:eastAsiaTheme="minorEastAsia" w:hAnsiTheme="minorHAnsi" w:cstheme="minorBidi"/>
              <w:noProof/>
              <w:kern w:val="2"/>
              <w:sz w:val="22"/>
              <w:szCs w:val="22"/>
              <w14:ligatures w14:val="standardContextual"/>
            </w:rPr>
          </w:pPr>
          <w:del w:id="176" w:author="Szerző" w:date="2023-11-28T12:35:00Z">
            <w:r>
              <w:fldChar w:fldCharType="begin"/>
            </w:r>
            <w:r>
              <w:delInstrText>HYPERLINK \l "_Toc143171217"</w:delInstrText>
            </w:r>
            <w:r>
              <w:fldChar w:fldCharType="separate"/>
            </w:r>
            <w:r w:rsidR="00043829" w:rsidRPr="00C657C8">
              <w:rPr>
                <w:rStyle w:val="Hiperhivatkozs"/>
                <w:noProof/>
              </w:rPr>
              <w:delText>VI.2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Tároló eljárása biztonsági földgázkészlet visszapótlása esetén</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_Toc143171217 \h </w:delInstrText>
            </w:r>
            <w:r w:rsidR="00043829" w:rsidRPr="00C657C8">
              <w:rPr>
                <w:noProof/>
                <w:webHidden/>
              </w:rPr>
            </w:r>
            <w:r w:rsidR="00043829" w:rsidRPr="00C657C8">
              <w:rPr>
                <w:noProof/>
                <w:webHidden/>
              </w:rPr>
              <w:fldChar w:fldCharType="separate"/>
            </w:r>
            <w:r w:rsidR="002303B7">
              <w:rPr>
                <w:noProof/>
                <w:webHidden/>
              </w:rPr>
              <w:delText>34</w:delText>
            </w:r>
            <w:r w:rsidR="00043829" w:rsidRPr="00C657C8">
              <w:rPr>
                <w:noProof/>
                <w:webHidden/>
              </w:rPr>
              <w:fldChar w:fldCharType="end"/>
            </w:r>
            <w:r>
              <w:rPr>
                <w:noProof/>
              </w:rPr>
              <w:fldChar w:fldCharType="end"/>
            </w:r>
          </w:del>
        </w:p>
        <w:p w14:paraId="5CB4F260" w14:textId="77777777" w:rsidR="00043829" w:rsidRPr="00C657C8" w:rsidRDefault="00000000" w:rsidP="00043829">
          <w:pPr>
            <w:pStyle w:val="TJ2"/>
            <w:rPr>
              <w:del w:id="177" w:author="Szerző" w:date="2023-11-28T12:35:00Z"/>
              <w:rFonts w:asciiTheme="minorHAnsi" w:eastAsiaTheme="minorEastAsia" w:hAnsiTheme="minorHAnsi" w:cstheme="minorBidi"/>
              <w:noProof/>
              <w:kern w:val="2"/>
              <w:sz w:val="22"/>
              <w:szCs w:val="22"/>
              <w14:ligatures w14:val="standardContextual"/>
            </w:rPr>
          </w:pPr>
          <w:del w:id="178" w:author="Szerző" w:date="2023-11-28T12:35:00Z">
            <w:r>
              <w:fldChar w:fldCharType="begin"/>
            </w:r>
            <w:r>
              <w:delInstrText>HYPERLINK \l "_Toc143171218"</w:delInstrText>
            </w:r>
            <w:r>
              <w:fldChar w:fldCharType="separate"/>
            </w:r>
            <w:r w:rsidR="00043829" w:rsidRPr="00C657C8">
              <w:rPr>
                <w:rStyle w:val="Hiperhivatkozs"/>
                <w:noProof/>
              </w:rPr>
              <w:delText>VI.3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Kedvezményezett jogai és kötelezettségei földgázellátási válsághelyzet esetén</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_Toc143171218 \h </w:delInstrText>
            </w:r>
            <w:r w:rsidR="00043829" w:rsidRPr="00C657C8">
              <w:rPr>
                <w:noProof/>
                <w:webHidden/>
              </w:rPr>
            </w:r>
            <w:r w:rsidR="00043829" w:rsidRPr="00C657C8">
              <w:rPr>
                <w:noProof/>
                <w:webHidden/>
              </w:rPr>
              <w:fldChar w:fldCharType="separate"/>
            </w:r>
            <w:r w:rsidR="002303B7">
              <w:rPr>
                <w:noProof/>
                <w:webHidden/>
              </w:rPr>
              <w:delText>35</w:delText>
            </w:r>
            <w:r w:rsidR="00043829" w:rsidRPr="00C657C8">
              <w:rPr>
                <w:noProof/>
                <w:webHidden/>
              </w:rPr>
              <w:fldChar w:fldCharType="end"/>
            </w:r>
            <w:r>
              <w:rPr>
                <w:noProof/>
              </w:rPr>
              <w:fldChar w:fldCharType="end"/>
            </w:r>
          </w:del>
        </w:p>
        <w:p w14:paraId="24C3376D" w14:textId="77777777" w:rsidR="00043829" w:rsidRPr="00C657C8" w:rsidRDefault="00000000" w:rsidP="00043829">
          <w:pPr>
            <w:pStyle w:val="TJ2"/>
            <w:rPr>
              <w:del w:id="179" w:author="Szerző" w:date="2023-11-28T12:35:00Z"/>
              <w:rFonts w:asciiTheme="minorHAnsi" w:eastAsiaTheme="minorEastAsia" w:hAnsiTheme="minorHAnsi" w:cstheme="minorBidi"/>
              <w:noProof/>
              <w:kern w:val="2"/>
              <w:sz w:val="22"/>
              <w:szCs w:val="22"/>
              <w14:ligatures w14:val="standardContextual"/>
            </w:rPr>
          </w:pPr>
          <w:del w:id="180" w:author="Szerző" w:date="2023-11-28T12:35:00Z">
            <w:r>
              <w:fldChar w:fldCharType="begin"/>
            </w:r>
            <w:r>
              <w:delInstrText>HYPERLINK \l "_Toc143171219"</w:delInstrText>
            </w:r>
            <w:r>
              <w:fldChar w:fldCharType="separate"/>
            </w:r>
            <w:r w:rsidR="00043829" w:rsidRPr="00C657C8">
              <w:rPr>
                <w:rStyle w:val="Hiperhivatkozs"/>
                <w:noProof/>
              </w:rPr>
              <w:delText>VI.4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Kötelezett jogai és kötelezettségei biztonsági földgázkészlet visszapótlása esetén</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_Toc143171219 \h </w:delInstrText>
            </w:r>
            <w:r w:rsidR="00043829" w:rsidRPr="00C657C8">
              <w:rPr>
                <w:noProof/>
                <w:webHidden/>
              </w:rPr>
            </w:r>
            <w:r w:rsidR="00043829" w:rsidRPr="00C657C8">
              <w:rPr>
                <w:noProof/>
                <w:webHidden/>
              </w:rPr>
              <w:fldChar w:fldCharType="separate"/>
            </w:r>
            <w:r w:rsidR="002303B7">
              <w:rPr>
                <w:noProof/>
                <w:webHidden/>
              </w:rPr>
              <w:delText>35</w:delText>
            </w:r>
            <w:r w:rsidR="00043829" w:rsidRPr="00C657C8">
              <w:rPr>
                <w:noProof/>
                <w:webHidden/>
              </w:rPr>
              <w:fldChar w:fldCharType="end"/>
            </w:r>
            <w:r>
              <w:rPr>
                <w:noProof/>
              </w:rPr>
              <w:fldChar w:fldCharType="end"/>
            </w:r>
          </w:del>
        </w:p>
        <w:p w14:paraId="70320F4F" w14:textId="77777777" w:rsidR="00043829" w:rsidRPr="00C657C8" w:rsidRDefault="00000000" w:rsidP="00043829">
          <w:pPr>
            <w:pStyle w:val="TJ2"/>
            <w:rPr>
              <w:del w:id="181" w:author="Szerző" w:date="2023-11-28T12:35:00Z"/>
              <w:rFonts w:asciiTheme="minorHAnsi" w:eastAsiaTheme="minorEastAsia" w:hAnsiTheme="minorHAnsi" w:cstheme="minorBidi"/>
              <w:noProof/>
              <w:kern w:val="2"/>
              <w:sz w:val="22"/>
              <w:szCs w:val="22"/>
              <w14:ligatures w14:val="standardContextual"/>
            </w:rPr>
          </w:pPr>
          <w:del w:id="182" w:author="Szerző" w:date="2023-11-28T12:35:00Z">
            <w:r>
              <w:fldChar w:fldCharType="begin"/>
            </w:r>
            <w:r>
              <w:delInstrText>HYPERLINK \l "_Toc143171220"</w:delInstrText>
            </w:r>
            <w:r>
              <w:fldChar w:fldCharType="separate"/>
            </w:r>
            <w:r w:rsidR="00043829" w:rsidRPr="00C657C8">
              <w:rPr>
                <w:rStyle w:val="Hiperhivatkozs"/>
                <w:noProof/>
              </w:rPr>
              <w:delText>VI.5</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Tároló jogai és kötelezettségei földgázellátási válsághelyzet és biztonsági földgázkészlet visszapótlása esetén:</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_Toc143171220 \h </w:delInstrText>
            </w:r>
            <w:r w:rsidR="00043829" w:rsidRPr="00C657C8">
              <w:rPr>
                <w:noProof/>
                <w:webHidden/>
              </w:rPr>
            </w:r>
            <w:r w:rsidR="00043829" w:rsidRPr="00C657C8">
              <w:rPr>
                <w:noProof/>
                <w:webHidden/>
              </w:rPr>
              <w:fldChar w:fldCharType="separate"/>
            </w:r>
            <w:r w:rsidR="002303B7">
              <w:rPr>
                <w:noProof/>
                <w:webHidden/>
              </w:rPr>
              <w:delText>36</w:delText>
            </w:r>
            <w:r w:rsidR="00043829" w:rsidRPr="00C657C8">
              <w:rPr>
                <w:noProof/>
                <w:webHidden/>
              </w:rPr>
              <w:fldChar w:fldCharType="end"/>
            </w:r>
            <w:r>
              <w:rPr>
                <w:noProof/>
              </w:rPr>
              <w:fldChar w:fldCharType="end"/>
            </w:r>
          </w:del>
        </w:p>
        <w:p w14:paraId="4B824B2D" w14:textId="77777777" w:rsidR="00043829" w:rsidRPr="00C657C8" w:rsidRDefault="00000000" w:rsidP="00043829">
          <w:pPr>
            <w:pStyle w:val="TJ1"/>
            <w:rPr>
              <w:del w:id="183" w:author="Szerző" w:date="2023-11-28T12:35:00Z"/>
              <w:rFonts w:asciiTheme="minorHAnsi" w:eastAsiaTheme="minorEastAsia" w:hAnsiTheme="minorHAnsi" w:cstheme="minorBidi"/>
              <w:noProof/>
              <w:kern w:val="2"/>
              <w:sz w:val="22"/>
              <w:szCs w:val="22"/>
              <w14:ligatures w14:val="standardContextual"/>
            </w:rPr>
          </w:pPr>
          <w:del w:id="184" w:author="Szerző" w:date="2023-11-28T12:35:00Z">
            <w:r>
              <w:fldChar w:fldCharType="begin"/>
            </w:r>
            <w:r>
              <w:delInstrText>HYPERLINK \l "_Toc143171221"</w:delInstrText>
            </w:r>
            <w:r>
              <w:fldChar w:fldCharType="separate"/>
            </w:r>
            <w:r w:rsidR="00043829" w:rsidRPr="00C657C8">
              <w:rPr>
                <w:rStyle w:val="Hiperhivatkozs"/>
                <w:noProof/>
              </w:rPr>
              <w:delText>VII</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Kereskedelmi földgáztárolási tevékenység</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_Toc143171221 \h </w:delInstrText>
            </w:r>
            <w:r w:rsidR="00043829" w:rsidRPr="00C657C8">
              <w:rPr>
                <w:noProof/>
                <w:webHidden/>
              </w:rPr>
            </w:r>
            <w:r w:rsidR="00043829" w:rsidRPr="00C657C8">
              <w:rPr>
                <w:noProof/>
                <w:webHidden/>
              </w:rPr>
              <w:fldChar w:fldCharType="separate"/>
            </w:r>
            <w:r w:rsidR="002303B7">
              <w:rPr>
                <w:noProof/>
                <w:webHidden/>
              </w:rPr>
              <w:delText>38</w:delText>
            </w:r>
            <w:r w:rsidR="00043829" w:rsidRPr="00C657C8">
              <w:rPr>
                <w:noProof/>
                <w:webHidden/>
              </w:rPr>
              <w:fldChar w:fldCharType="end"/>
            </w:r>
            <w:r>
              <w:rPr>
                <w:noProof/>
              </w:rPr>
              <w:fldChar w:fldCharType="end"/>
            </w:r>
          </w:del>
        </w:p>
        <w:p w14:paraId="608AD264" w14:textId="77777777" w:rsidR="00043829" w:rsidRPr="00C657C8" w:rsidRDefault="00000000" w:rsidP="00043829">
          <w:pPr>
            <w:pStyle w:val="TJ2"/>
            <w:rPr>
              <w:del w:id="185" w:author="Szerző" w:date="2023-11-28T12:35:00Z"/>
              <w:rFonts w:asciiTheme="minorHAnsi" w:eastAsiaTheme="minorEastAsia" w:hAnsiTheme="minorHAnsi" w:cstheme="minorBidi"/>
              <w:noProof/>
              <w:kern w:val="2"/>
              <w:sz w:val="22"/>
              <w:szCs w:val="22"/>
              <w14:ligatures w14:val="standardContextual"/>
            </w:rPr>
          </w:pPr>
          <w:del w:id="186" w:author="Szerző" w:date="2023-11-28T12:35:00Z">
            <w:r>
              <w:fldChar w:fldCharType="begin"/>
            </w:r>
            <w:r>
              <w:delInstrText>HYPERLINK \l "_Toc143171222"</w:delInstrText>
            </w:r>
            <w:r>
              <w:fldChar w:fldCharType="separate"/>
            </w:r>
            <w:r w:rsidR="00043829" w:rsidRPr="00C657C8">
              <w:rPr>
                <w:rStyle w:val="Hiperhivatkozs"/>
                <w:noProof/>
              </w:rPr>
              <w:delText>VII.1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ügyfélszolgálati iroda működési rendje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_Toc143171222 \h </w:delInstrText>
            </w:r>
            <w:r w:rsidR="00043829" w:rsidRPr="00C657C8">
              <w:rPr>
                <w:noProof/>
                <w:webHidden/>
              </w:rPr>
            </w:r>
            <w:r w:rsidR="00043829" w:rsidRPr="00C657C8">
              <w:rPr>
                <w:noProof/>
                <w:webHidden/>
              </w:rPr>
              <w:fldChar w:fldCharType="separate"/>
            </w:r>
            <w:r w:rsidR="002303B7">
              <w:rPr>
                <w:noProof/>
                <w:webHidden/>
              </w:rPr>
              <w:delText>38</w:delText>
            </w:r>
            <w:r w:rsidR="00043829" w:rsidRPr="00C657C8">
              <w:rPr>
                <w:noProof/>
                <w:webHidden/>
              </w:rPr>
              <w:fldChar w:fldCharType="end"/>
            </w:r>
            <w:r>
              <w:rPr>
                <w:noProof/>
              </w:rPr>
              <w:fldChar w:fldCharType="end"/>
            </w:r>
          </w:del>
        </w:p>
        <w:p w14:paraId="48B62663" w14:textId="77777777" w:rsidR="00043829" w:rsidRPr="00C657C8" w:rsidRDefault="00000000" w:rsidP="00043829">
          <w:pPr>
            <w:pStyle w:val="TJ2"/>
            <w:rPr>
              <w:del w:id="187" w:author="Szerző" w:date="2023-11-28T12:35:00Z"/>
              <w:rFonts w:asciiTheme="minorHAnsi" w:eastAsiaTheme="minorEastAsia" w:hAnsiTheme="minorHAnsi" w:cstheme="minorBidi"/>
              <w:noProof/>
              <w:kern w:val="2"/>
              <w:sz w:val="22"/>
              <w:szCs w:val="22"/>
              <w14:ligatures w14:val="standardContextual"/>
            </w:rPr>
          </w:pPr>
          <w:del w:id="188" w:author="Szerző" w:date="2023-11-28T12:35:00Z">
            <w:r>
              <w:fldChar w:fldCharType="begin"/>
            </w:r>
            <w:r>
              <w:delInstrText>HYPERLINK \l "_Toc143171223"</w:delInstrText>
            </w:r>
            <w:r>
              <w:fldChar w:fldCharType="separate"/>
            </w:r>
            <w:r w:rsidR="00043829" w:rsidRPr="00C657C8">
              <w:rPr>
                <w:rStyle w:val="Hiperhivatkozs"/>
                <w:noProof/>
              </w:rPr>
              <w:delText>VII.2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Szolgáltatások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_Toc143171223 \h </w:delInstrText>
            </w:r>
            <w:r w:rsidR="00043829" w:rsidRPr="00C657C8">
              <w:rPr>
                <w:noProof/>
                <w:webHidden/>
              </w:rPr>
            </w:r>
            <w:r w:rsidR="00043829" w:rsidRPr="00C657C8">
              <w:rPr>
                <w:noProof/>
                <w:webHidden/>
              </w:rPr>
              <w:fldChar w:fldCharType="separate"/>
            </w:r>
            <w:r w:rsidR="002303B7">
              <w:rPr>
                <w:noProof/>
                <w:webHidden/>
              </w:rPr>
              <w:delText>38</w:delText>
            </w:r>
            <w:r w:rsidR="00043829" w:rsidRPr="00C657C8">
              <w:rPr>
                <w:noProof/>
                <w:webHidden/>
              </w:rPr>
              <w:fldChar w:fldCharType="end"/>
            </w:r>
            <w:r>
              <w:rPr>
                <w:noProof/>
              </w:rPr>
              <w:fldChar w:fldCharType="end"/>
            </w:r>
          </w:del>
        </w:p>
        <w:p w14:paraId="0EEB7890" w14:textId="77777777" w:rsidR="00043829" w:rsidRPr="00C657C8" w:rsidRDefault="00000000" w:rsidP="00043829">
          <w:pPr>
            <w:pStyle w:val="TJ3"/>
            <w:rPr>
              <w:del w:id="189" w:author="Szerző" w:date="2023-11-28T12:35:00Z"/>
              <w:rFonts w:asciiTheme="minorHAnsi" w:eastAsiaTheme="minorEastAsia" w:hAnsiTheme="minorHAnsi" w:cstheme="minorBidi"/>
              <w:noProof/>
              <w:kern w:val="2"/>
              <w:sz w:val="22"/>
              <w:szCs w:val="22"/>
              <w14:ligatures w14:val="standardContextual"/>
            </w:rPr>
          </w:pPr>
          <w:del w:id="190" w:author="Szerző" w:date="2023-11-28T12:35:00Z">
            <w:r>
              <w:fldChar w:fldCharType="begin"/>
            </w:r>
            <w:r>
              <w:delInstrText>HYPERLINK \l "_Toc143171224"</w:delInstrText>
            </w:r>
            <w:r>
              <w:fldChar w:fldCharType="separate"/>
            </w:r>
            <w:r w:rsidR="00043829" w:rsidRPr="00C657C8">
              <w:rPr>
                <w:rStyle w:val="Hiperhivatkozs"/>
                <w:noProof/>
              </w:rPr>
              <w:delText>VII.2.1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Alapszolgáltatások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_Toc143171224 \h </w:delInstrText>
            </w:r>
            <w:r w:rsidR="00043829" w:rsidRPr="00C657C8">
              <w:rPr>
                <w:noProof/>
                <w:webHidden/>
              </w:rPr>
            </w:r>
            <w:r w:rsidR="00043829" w:rsidRPr="00C657C8">
              <w:rPr>
                <w:noProof/>
                <w:webHidden/>
              </w:rPr>
              <w:fldChar w:fldCharType="separate"/>
            </w:r>
            <w:r w:rsidR="002303B7">
              <w:rPr>
                <w:noProof/>
                <w:webHidden/>
              </w:rPr>
              <w:delText>39</w:delText>
            </w:r>
            <w:r w:rsidR="00043829" w:rsidRPr="00C657C8">
              <w:rPr>
                <w:noProof/>
                <w:webHidden/>
              </w:rPr>
              <w:fldChar w:fldCharType="end"/>
            </w:r>
            <w:r>
              <w:rPr>
                <w:noProof/>
              </w:rPr>
              <w:fldChar w:fldCharType="end"/>
            </w:r>
          </w:del>
        </w:p>
        <w:p w14:paraId="7A7CE28F" w14:textId="77777777" w:rsidR="00043829" w:rsidRPr="00C657C8" w:rsidRDefault="00000000" w:rsidP="00043829">
          <w:pPr>
            <w:pStyle w:val="TJ3"/>
            <w:rPr>
              <w:del w:id="191" w:author="Szerző" w:date="2023-11-28T12:35:00Z"/>
              <w:rFonts w:asciiTheme="minorHAnsi" w:eastAsiaTheme="minorEastAsia" w:hAnsiTheme="minorHAnsi" w:cstheme="minorBidi"/>
              <w:noProof/>
              <w:kern w:val="2"/>
              <w:sz w:val="22"/>
              <w:szCs w:val="22"/>
              <w14:ligatures w14:val="standardContextual"/>
            </w:rPr>
          </w:pPr>
          <w:del w:id="192" w:author="Szerző" w:date="2023-11-28T12:35:00Z">
            <w:r>
              <w:fldChar w:fldCharType="begin"/>
            </w:r>
            <w:r>
              <w:delInstrText>HYPERLINK \l "_Toc143171225"</w:delInstrText>
            </w:r>
            <w:r>
              <w:fldChar w:fldCharType="separate"/>
            </w:r>
            <w:r w:rsidR="00043829" w:rsidRPr="00C657C8">
              <w:rPr>
                <w:rStyle w:val="Hiperhivatkozs"/>
                <w:noProof/>
              </w:rPr>
              <w:delText>VII.2.2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Egyedi szolgáltatások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_Toc143171225 \h </w:delInstrText>
            </w:r>
            <w:r w:rsidR="00043829" w:rsidRPr="00C657C8">
              <w:rPr>
                <w:noProof/>
                <w:webHidden/>
              </w:rPr>
            </w:r>
            <w:r w:rsidR="00043829" w:rsidRPr="00C657C8">
              <w:rPr>
                <w:noProof/>
                <w:webHidden/>
              </w:rPr>
              <w:fldChar w:fldCharType="separate"/>
            </w:r>
            <w:r w:rsidR="002303B7">
              <w:rPr>
                <w:noProof/>
                <w:webHidden/>
              </w:rPr>
              <w:delText>42</w:delText>
            </w:r>
            <w:r w:rsidR="00043829" w:rsidRPr="00C657C8">
              <w:rPr>
                <w:noProof/>
                <w:webHidden/>
              </w:rPr>
              <w:fldChar w:fldCharType="end"/>
            </w:r>
            <w:r>
              <w:rPr>
                <w:noProof/>
              </w:rPr>
              <w:fldChar w:fldCharType="end"/>
            </w:r>
          </w:del>
        </w:p>
        <w:p w14:paraId="240C7546" w14:textId="77777777" w:rsidR="00043829" w:rsidRPr="00C657C8" w:rsidRDefault="00000000" w:rsidP="00043829">
          <w:pPr>
            <w:pStyle w:val="TJ2"/>
            <w:rPr>
              <w:del w:id="193" w:author="Szerző" w:date="2023-11-28T12:35:00Z"/>
              <w:rFonts w:asciiTheme="minorHAnsi" w:eastAsiaTheme="minorEastAsia" w:hAnsiTheme="minorHAnsi" w:cstheme="minorBidi"/>
              <w:noProof/>
              <w:kern w:val="2"/>
              <w:sz w:val="22"/>
              <w:szCs w:val="22"/>
              <w14:ligatures w14:val="standardContextual"/>
            </w:rPr>
          </w:pPr>
          <w:del w:id="194" w:author="Szerző" w:date="2023-11-28T12:35:00Z">
            <w:r>
              <w:fldChar w:fldCharType="begin"/>
            </w:r>
            <w:r>
              <w:delInstrText>HYPERLINK \l "_Toc143171226"</w:delInstrText>
            </w:r>
            <w:r>
              <w:fldChar w:fldCharType="separate"/>
            </w:r>
            <w:r w:rsidR="00043829" w:rsidRPr="00C657C8">
              <w:rPr>
                <w:rStyle w:val="Hiperhivatkozs"/>
                <w:noProof/>
              </w:rPr>
              <w:delText>VII.3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Kapacitás lekötés az ÜKSZ szerint</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_Toc143171226 \h </w:delInstrText>
            </w:r>
            <w:r w:rsidR="00043829" w:rsidRPr="00C657C8">
              <w:rPr>
                <w:noProof/>
                <w:webHidden/>
              </w:rPr>
            </w:r>
            <w:r w:rsidR="00043829" w:rsidRPr="00C657C8">
              <w:rPr>
                <w:noProof/>
                <w:webHidden/>
              </w:rPr>
              <w:fldChar w:fldCharType="separate"/>
            </w:r>
            <w:r w:rsidR="002303B7">
              <w:rPr>
                <w:noProof/>
                <w:webHidden/>
              </w:rPr>
              <w:delText>42</w:delText>
            </w:r>
            <w:r w:rsidR="00043829" w:rsidRPr="00C657C8">
              <w:rPr>
                <w:noProof/>
                <w:webHidden/>
              </w:rPr>
              <w:fldChar w:fldCharType="end"/>
            </w:r>
            <w:r>
              <w:rPr>
                <w:noProof/>
              </w:rPr>
              <w:fldChar w:fldCharType="end"/>
            </w:r>
          </w:del>
        </w:p>
        <w:p w14:paraId="0CFBB282" w14:textId="77777777" w:rsidR="00043829" w:rsidRPr="00C657C8" w:rsidRDefault="00000000" w:rsidP="00043829">
          <w:pPr>
            <w:pStyle w:val="TJ3"/>
            <w:rPr>
              <w:del w:id="195" w:author="Szerző" w:date="2023-11-28T12:35:00Z"/>
              <w:rFonts w:asciiTheme="minorHAnsi" w:eastAsiaTheme="minorEastAsia" w:hAnsiTheme="minorHAnsi" w:cstheme="minorBidi"/>
              <w:noProof/>
              <w:kern w:val="2"/>
              <w:sz w:val="22"/>
              <w:szCs w:val="22"/>
              <w14:ligatures w14:val="standardContextual"/>
            </w:rPr>
          </w:pPr>
          <w:del w:id="196" w:author="Szerző" w:date="2023-11-28T12:35:00Z">
            <w:r>
              <w:fldChar w:fldCharType="begin"/>
            </w:r>
            <w:r>
              <w:delInstrText>HYPERLINK \l "_Toc143171227"</w:delInstrText>
            </w:r>
            <w:r>
              <w:fldChar w:fldCharType="separate"/>
            </w:r>
            <w:r w:rsidR="00043829" w:rsidRPr="00C657C8">
              <w:rPr>
                <w:rStyle w:val="Hiperhivatkozs"/>
                <w:noProof/>
              </w:rPr>
              <w:delText>VII.3.1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ÜKSZ szerinti kapacitás értékesítés feltételeire vonatkozó szabályok, tekintettel az ÜKSZ előírásaira, különösen a felhasználókra és kereskedőkre vonatkozó pénzügyi feltételeket dokumentáló előírásokra</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_Toc143171227 \h </w:delInstrText>
            </w:r>
            <w:r w:rsidR="00043829" w:rsidRPr="00C657C8">
              <w:rPr>
                <w:noProof/>
                <w:webHidden/>
              </w:rPr>
            </w:r>
            <w:r w:rsidR="00043829" w:rsidRPr="00C657C8">
              <w:rPr>
                <w:noProof/>
                <w:webHidden/>
              </w:rPr>
              <w:fldChar w:fldCharType="separate"/>
            </w:r>
            <w:r w:rsidR="002303B7">
              <w:rPr>
                <w:noProof/>
                <w:webHidden/>
              </w:rPr>
              <w:delText>42</w:delText>
            </w:r>
            <w:r w:rsidR="00043829" w:rsidRPr="00C657C8">
              <w:rPr>
                <w:noProof/>
                <w:webHidden/>
              </w:rPr>
              <w:fldChar w:fldCharType="end"/>
            </w:r>
            <w:r>
              <w:rPr>
                <w:noProof/>
              </w:rPr>
              <w:fldChar w:fldCharType="end"/>
            </w:r>
          </w:del>
        </w:p>
        <w:p w14:paraId="2EFBE1EB" w14:textId="77777777" w:rsidR="00043829" w:rsidRPr="00C657C8" w:rsidRDefault="00000000" w:rsidP="00043829">
          <w:pPr>
            <w:pStyle w:val="TJ3"/>
            <w:rPr>
              <w:del w:id="197" w:author="Szerző" w:date="2023-11-28T12:35:00Z"/>
              <w:rFonts w:asciiTheme="minorHAnsi" w:eastAsiaTheme="minorEastAsia" w:hAnsiTheme="minorHAnsi" w:cstheme="minorBidi"/>
              <w:noProof/>
              <w:kern w:val="2"/>
              <w:sz w:val="22"/>
              <w:szCs w:val="22"/>
              <w14:ligatures w14:val="standardContextual"/>
            </w:rPr>
          </w:pPr>
          <w:del w:id="198" w:author="Szerző" w:date="2023-11-28T12:35:00Z">
            <w:r>
              <w:fldChar w:fldCharType="begin"/>
            </w:r>
            <w:r>
              <w:delInstrText>HYPERLINK \l "_Toc143171228"</w:delInstrText>
            </w:r>
            <w:r>
              <w:fldChar w:fldCharType="separate"/>
            </w:r>
            <w:r w:rsidR="00043829" w:rsidRPr="00C657C8">
              <w:rPr>
                <w:rStyle w:val="Hiperhivatkozs"/>
                <w:noProof/>
              </w:rPr>
              <w:delText>VII.3.2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kapacitáslekötési igény kielégítésének módja és részletes szabályai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_Toc143171228 \h </w:delInstrText>
            </w:r>
            <w:r w:rsidR="00043829" w:rsidRPr="00C657C8">
              <w:rPr>
                <w:noProof/>
                <w:webHidden/>
              </w:rPr>
            </w:r>
            <w:r w:rsidR="00043829" w:rsidRPr="00C657C8">
              <w:rPr>
                <w:noProof/>
                <w:webHidden/>
              </w:rPr>
              <w:fldChar w:fldCharType="separate"/>
            </w:r>
            <w:r w:rsidR="002303B7">
              <w:rPr>
                <w:noProof/>
                <w:webHidden/>
              </w:rPr>
              <w:delText>43</w:delText>
            </w:r>
            <w:r w:rsidR="00043829" w:rsidRPr="00C657C8">
              <w:rPr>
                <w:noProof/>
                <w:webHidden/>
              </w:rPr>
              <w:fldChar w:fldCharType="end"/>
            </w:r>
            <w:r>
              <w:rPr>
                <w:noProof/>
              </w:rPr>
              <w:fldChar w:fldCharType="end"/>
            </w:r>
          </w:del>
        </w:p>
        <w:p w14:paraId="1016D329" w14:textId="77777777" w:rsidR="00043829" w:rsidRPr="00C657C8" w:rsidRDefault="00000000" w:rsidP="00043829">
          <w:pPr>
            <w:pStyle w:val="TJ3"/>
            <w:rPr>
              <w:del w:id="199" w:author="Szerző" w:date="2023-11-28T12:35:00Z"/>
              <w:rFonts w:asciiTheme="minorHAnsi" w:eastAsiaTheme="minorEastAsia" w:hAnsiTheme="minorHAnsi" w:cstheme="minorBidi"/>
              <w:noProof/>
              <w:kern w:val="2"/>
              <w:sz w:val="22"/>
              <w:szCs w:val="22"/>
              <w14:ligatures w14:val="standardContextual"/>
            </w:rPr>
          </w:pPr>
          <w:del w:id="200" w:author="Szerző" w:date="2023-11-28T12:35:00Z">
            <w:r>
              <w:fldChar w:fldCharType="begin"/>
            </w:r>
            <w:r>
              <w:delInstrText>HYPERLINK \l "_Toc143171229"</w:delInstrText>
            </w:r>
            <w:r>
              <w:fldChar w:fldCharType="separate"/>
            </w:r>
            <w:r w:rsidR="00043829" w:rsidRPr="00C657C8">
              <w:rPr>
                <w:rStyle w:val="Hiperhivatkozs"/>
                <w:noProof/>
              </w:rPr>
              <w:delText>VII.3.3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ÜKSZ szerinti kapacitáslekötésre beérkezett igények elbírálásának rendje, tekintettel az esetlegesen nem elégséges tárolói kapacitások elosztása során alkalmazandó eljárásokra, sorrendiségre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_Toc143171229 \h </w:delInstrText>
            </w:r>
            <w:r w:rsidR="00043829" w:rsidRPr="00C657C8">
              <w:rPr>
                <w:noProof/>
                <w:webHidden/>
              </w:rPr>
            </w:r>
            <w:r w:rsidR="00043829" w:rsidRPr="00C657C8">
              <w:rPr>
                <w:noProof/>
                <w:webHidden/>
              </w:rPr>
              <w:fldChar w:fldCharType="separate"/>
            </w:r>
            <w:r w:rsidR="002303B7">
              <w:rPr>
                <w:noProof/>
                <w:webHidden/>
              </w:rPr>
              <w:delText>44</w:delText>
            </w:r>
            <w:r w:rsidR="00043829" w:rsidRPr="00C657C8">
              <w:rPr>
                <w:noProof/>
                <w:webHidden/>
              </w:rPr>
              <w:fldChar w:fldCharType="end"/>
            </w:r>
            <w:r>
              <w:rPr>
                <w:noProof/>
              </w:rPr>
              <w:fldChar w:fldCharType="end"/>
            </w:r>
          </w:del>
        </w:p>
        <w:p w14:paraId="56AF76C1" w14:textId="77777777" w:rsidR="00043829" w:rsidRPr="00C657C8" w:rsidRDefault="00000000" w:rsidP="00043829">
          <w:pPr>
            <w:pStyle w:val="TJ2"/>
            <w:rPr>
              <w:del w:id="201" w:author="Szerző" w:date="2023-11-28T12:35:00Z"/>
              <w:rFonts w:asciiTheme="minorHAnsi" w:eastAsiaTheme="minorEastAsia" w:hAnsiTheme="minorHAnsi" w:cstheme="minorBidi"/>
              <w:noProof/>
              <w:kern w:val="2"/>
              <w:sz w:val="22"/>
              <w:szCs w:val="22"/>
              <w14:ligatures w14:val="standardContextual"/>
            </w:rPr>
          </w:pPr>
          <w:del w:id="202" w:author="Szerző" w:date="2023-11-28T12:35:00Z">
            <w:r>
              <w:fldChar w:fldCharType="begin"/>
            </w:r>
            <w:r>
              <w:delInstrText>HYPERLINK \l "_Toc143171230"</w:delInstrText>
            </w:r>
            <w:r>
              <w:fldChar w:fldCharType="separate"/>
            </w:r>
            <w:r w:rsidR="00043829" w:rsidRPr="00C657C8">
              <w:rPr>
                <w:rStyle w:val="Hiperhivatkozs"/>
                <w:noProof/>
              </w:rPr>
              <w:delText>VII.4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Szabad földgáztárolói kapacitások lekötése eseti kapacitás Árveréssel</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_Toc143171230 \h </w:delInstrText>
            </w:r>
            <w:r w:rsidR="00043829" w:rsidRPr="00C657C8">
              <w:rPr>
                <w:noProof/>
                <w:webHidden/>
              </w:rPr>
            </w:r>
            <w:r w:rsidR="00043829" w:rsidRPr="00C657C8">
              <w:rPr>
                <w:noProof/>
                <w:webHidden/>
              </w:rPr>
              <w:fldChar w:fldCharType="separate"/>
            </w:r>
            <w:r w:rsidR="002303B7">
              <w:rPr>
                <w:noProof/>
                <w:webHidden/>
              </w:rPr>
              <w:delText>48</w:delText>
            </w:r>
            <w:r w:rsidR="00043829" w:rsidRPr="00C657C8">
              <w:rPr>
                <w:noProof/>
                <w:webHidden/>
              </w:rPr>
              <w:fldChar w:fldCharType="end"/>
            </w:r>
            <w:r>
              <w:rPr>
                <w:noProof/>
              </w:rPr>
              <w:fldChar w:fldCharType="end"/>
            </w:r>
          </w:del>
        </w:p>
        <w:p w14:paraId="246BA00F" w14:textId="77777777" w:rsidR="00043829" w:rsidRPr="00C657C8" w:rsidRDefault="00000000" w:rsidP="00043829">
          <w:pPr>
            <w:pStyle w:val="TJ2"/>
            <w:rPr>
              <w:del w:id="203" w:author="Szerző" w:date="2023-11-28T12:35:00Z"/>
              <w:rFonts w:asciiTheme="minorHAnsi" w:eastAsiaTheme="minorEastAsia" w:hAnsiTheme="minorHAnsi" w:cstheme="minorBidi"/>
              <w:noProof/>
              <w:kern w:val="2"/>
              <w:sz w:val="22"/>
              <w:szCs w:val="22"/>
              <w14:ligatures w14:val="standardContextual"/>
            </w:rPr>
          </w:pPr>
          <w:del w:id="204" w:author="Szerző" w:date="2023-11-28T12:35:00Z">
            <w:r>
              <w:fldChar w:fldCharType="begin"/>
            </w:r>
            <w:r>
              <w:delInstrText>HYPERLINK \l "_Toc143171231"</w:delInstrText>
            </w:r>
            <w:r>
              <w:fldChar w:fldCharType="separate"/>
            </w:r>
            <w:r w:rsidR="00043829" w:rsidRPr="00C657C8">
              <w:rPr>
                <w:rStyle w:val="Hiperhivatkozs"/>
                <w:noProof/>
              </w:rPr>
              <w:delText>VII.5</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nomináláshoz kapcsolódó részletes szabályok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_Toc143171231 \h </w:delInstrText>
            </w:r>
            <w:r w:rsidR="00043829" w:rsidRPr="00C657C8">
              <w:rPr>
                <w:noProof/>
                <w:webHidden/>
              </w:rPr>
            </w:r>
            <w:r w:rsidR="00043829" w:rsidRPr="00C657C8">
              <w:rPr>
                <w:noProof/>
                <w:webHidden/>
              </w:rPr>
              <w:fldChar w:fldCharType="separate"/>
            </w:r>
            <w:r w:rsidR="002303B7">
              <w:rPr>
                <w:noProof/>
                <w:webHidden/>
              </w:rPr>
              <w:delText>49</w:delText>
            </w:r>
            <w:r w:rsidR="00043829" w:rsidRPr="00C657C8">
              <w:rPr>
                <w:noProof/>
                <w:webHidden/>
              </w:rPr>
              <w:fldChar w:fldCharType="end"/>
            </w:r>
            <w:r>
              <w:rPr>
                <w:noProof/>
              </w:rPr>
              <w:fldChar w:fldCharType="end"/>
            </w:r>
          </w:del>
        </w:p>
        <w:p w14:paraId="4FE82009" w14:textId="77777777" w:rsidR="00043829" w:rsidRPr="00C657C8" w:rsidRDefault="00000000" w:rsidP="00043829">
          <w:pPr>
            <w:pStyle w:val="TJ3"/>
            <w:rPr>
              <w:del w:id="205" w:author="Szerző" w:date="2023-11-28T12:35:00Z"/>
              <w:rFonts w:asciiTheme="minorHAnsi" w:eastAsiaTheme="minorEastAsia" w:hAnsiTheme="minorHAnsi" w:cstheme="minorBidi"/>
              <w:noProof/>
              <w:kern w:val="2"/>
              <w:sz w:val="22"/>
              <w:szCs w:val="22"/>
              <w14:ligatures w14:val="standardContextual"/>
            </w:rPr>
          </w:pPr>
          <w:del w:id="206" w:author="Szerző" w:date="2023-11-28T12:35:00Z">
            <w:r>
              <w:fldChar w:fldCharType="begin"/>
            </w:r>
            <w:r>
              <w:delInstrText>HYPERLINK \l "_Toc143171232"</w:delInstrText>
            </w:r>
            <w:r>
              <w:fldChar w:fldCharType="separate"/>
            </w:r>
            <w:r w:rsidR="00043829" w:rsidRPr="00C657C8">
              <w:rPr>
                <w:rStyle w:val="Hiperhivatkozs"/>
                <w:noProof/>
              </w:rPr>
              <w:delText>VII.5.1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nominálás folyamata</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_Toc143171232 \h </w:delInstrText>
            </w:r>
            <w:r w:rsidR="00043829" w:rsidRPr="00C657C8">
              <w:rPr>
                <w:noProof/>
                <w:webHidden/>
              </w:rPr>
            </w:r>
            <w:r w:rsidR="00043829" w:rsidRPr="00C657C8">
              <w:rPr>
                <w:noProof/>
                <w:webHidden/>
              </w:rPr>
              <w:fldChar w:fldCharType="separate"/>
            </w:r>
            <w:r w:rsidR="002303B7">
              <w:rPr>
                <w:noProof/>
                <w:webHidden/>
              </w:rPr>
              <w:delText>49</w:delText>
            </w:r>
            <w:r w:rsidR="00043829" w:rsidRPr="00C657C8">
              <w:rPr>
                <w:noProof/>
                <w:webHidden/>
              </w:rPr>
              <w:fldChar w:fldCharType="end"/>
            </w:r>
            <w:r>
              <w:rPr>
                <w:noProof/>
              </w:rPr>
              <w:fldChar w:fldCharType="end"/>
            </w:r>
          </w:del>
        </w:p>
        <w:p w14:paraId="1721E924" w14:textId="77777777" w:rsidR="00043829" w:rsidRPr="00C657C8" w:rsidRDefault="00000000" w:rsidP="00043829">
          <w:pPr>
            <w:pStyle w:val="TJ3"/>
            <w:rPr>
              <w:del w:id="207" w:author="Szerző" w:date="2023-11-28T12:35:00Z"/>
              <w:rFonts w:asciiTheme="minorHAnsi" w:eastAsiaTheme="minorEastAsia" w:hAnsiTheme="minorHAnsi" w:cstheme="minorBidi"/>
              <w:noProof/>
              <w:kern w:val="2"/>
              <w:sz w:val="22"/>
              <w:szCs w:val="22"/>
              <w14:ligatures w14:val="standardContextual"/>
            </w:rPr>
          </w:pPr>
          <w:del w:id="208" w:author="Szerző" w:date="2023-11-28T12:35:00Z">
            <w:r>
              <w:fldChar w:fldCharType="begin"/>
            </w:r>
            <w:r>
              <w:delInstrText>HYPERLINK \l "_Toc143171233"</w:delInstrText>
            </w:r>
            <w:r>
              <w:fldChar w:fldCharType="separate"/>
            </w:r>
            <w:r w:rsidR="00043829" w:rsidRPr="00C657C8">
              <w:rPr>
                <w:rStyle w:val="Hiperhivatkozs"/>
                <w:noProof/>
              </w:rPr>
              <w:delText>VII.5.2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következő gáznapra vonatkozó nominálás szabályai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_Toc143171233 \h </w:delInstrText>
            </w:r>
            <w:r w:rsidR="00043829" w:rsidRPr="00C657C8">
              <w:rPr>
                <w:noProof/>
                <w:webHidden/>
              </w:rPr>
            </w:r>
            <w:r w:rsidR="00043829" w:rsidRPr="00C657C8">
              <w:rPr>
                <w:noProof/>
                <w:webHidden/>
              </w:rPr>
              <w:fldChar w:fldCharType="separate"/>
            </w:r>
            <w:r w:rsidR="002303B7">
              <w:rPr>
                <w:noProof/>
                <w:webHidden/>
              </w:rPr>
              <w:delText>51</w:delText>
            </w:r>
            <w:r w:rsidR="00043829" w:rsidRPr="00C657C8">
              <w:rPr>
                <w:noProof/>
                <w:webHidden/>
              </w:rPr>
              <w:fldChar w:fldCharType="end"/>
            </w:r>
            <w:r>
              <w:rPr>
                <w:noProof/>
              </w:rPr>
              <w:fldChar w:fldCharType="end"/>
            </w:r>
          </w:del>
        </w:p>
        <w:p w14:paraId="0AF9C4D3" w14:textId="77777777" w:rsidR="00043829" w:rsidRPr="00C657C8" w:rsidRDefault="00000000" w:rsidP="00043829">
          <w:pPr>
            <w:pStyle w:val="TJ3"/>
            <w:rPr>
              <w:del w:id="209" w:author="Szerző" w:date="2023-11-28T12:35:00Z"/>
              <w:rFonts w:asciiTheme="minorHAnsi" w:eastAsiaTheme="minorEastAsia" w:hAnsiTheme="minorHAnsi" w:cstheme="minorBidi"/>
              <w:noProof/>
              <w:kern w:val="2"/>
              <w:sz w:val="22"/>
              <w:szCs w:val="22"/>
              <w14:ligatures w14:val="standardContextual"/>
            </w:rPr>
          </w:pPr>
          <w:del w:id="210" w:author="Szerző" w:date="2023-11-28T12:35:00Z">
            <w:r>
              <w:fldChar w:fldCharType="begin"/>
            </w:r>
            <w:r>
              <w:delInstrText>HYPERLINK \l "_Toc143171234"</w:delInstrText>
            </w:r>
            <w:r>
              <w:fldChar w:fldCharType="separate"/>
            </w:r>
            <w:r w:rsidR="00043829" w:rsidRPr="00C657C8">
              <w:rPr>
                <w:rStyle w:val="Hiperhivatkozs"/>
                <w:noProof/>
              </w:rPr>
              <w:delText>VII.5.3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újranominálás szabályai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_Toc143171234 \h </w:delInstrText>
            </w:r>
            <w:r w:rsidR="00043829" w:rsidRPr="00C657C8">
              <w:rPr>
                <w:noProof/>
                <w:webHidden/>
              </w:rPr>
            </w:r>
            <w:r w:rsidR="00043829" w:rsidRPr="00C657C8">
              <w:rPr>
                <w:noProof/>
                <w:webHidden/>
              </w:rPr>
              <w:fldChar w:fldCharType="separate"/>
            </w:r>
            <w:r w:rsidR="002303B7">
              <w:rPr>
                <w:noProof/>
                <w:webHidden/>
              </w:rPr>
              <w:delText>52</w:delText>
            </w:r>
            <w:r w:rsidR="00043829" w:rsidRPr="00C657C8">
              <w:rPr>
                <w:noProof/>
                <w:webHidden/>
              </w:rPr>
              <w:fldChar w:fldCharType="end"/>
            </w:r>
            <w:r>
              <w:rPr>
                <w:noProof/>
              </w:rPr>
              <w:fldChar w:fldCharType="end"/>
            </w:r>
          </w:del>
        </w:p>
        <w:p w14:paraId="2B0095B7" w14:textId="77777777" w:rsidR="00043829" w:rsidRPr="00C657C8" w:rsidRDefault="00000000" w:rsidP="00043829">
          <w:pPr>
            <w:pStyle w:val="TJ3"/>
            <w:rPr>
              <w:del w:id="211" w:author="Szerző" w:date="2023-11-28T12:35:00Z"/>
              <w:rFonts w:asciiTheme="minorHAnsi" w:eastAsiaTheme="minorEastAsia" w:hAnsiTheme="minorHAnsi" w:cstheme="minorBidi"/>
              <w:noProof/>
              <w:kern w:val="2"/>
              <w:sz w:val="22"/>
              <w:szCs w:val="22"/>
              <w14:ligatures w14:val="standardContextual"/>
            </w:rPr>
          </w:pPr>
          <w:del w:id="212" w:author="Szerző" w:date="2023-11-28T12:35:00Z">
            <w:r>
              <w:fldChar w:fldCharType="begin"/>
            </w:r>
            <w:r>
              <w:delInstrText>HYPERLINK \l "_Toc143171235"</w:delInstrText>
            </w:r>
            <w:r>
              <w:fldChar w:fldCharType="separate"/>
            </w:r>
            <w:r w:rsidR="00043829" w:rsidRPr="00C657C8">
              <w:rPr>
                <w:rStyle w:val="Hiperhivatkozs"/>
                <w:noProof/>
              </w:rPr>
              <w:delText>VII.5.4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nominálás allokáció szabályai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_Toc143171235 \h </w:delInstrText>
            </w:r>
            <w:r w:rsidR="00043829" w:rsidRPr="00C657C8">
              <w:rPr>
                <w:noProof/>
                <w:webHidden/>
              </w:rPr>
            </w:r>
            <w:r w:rsidR="00043829" w:rsidRPr="00C657C8">
              <w:rPr>
                <w:noProof/>
                <w:webHidden/>
              </w:rPr>
              <w:fldChar w:fldCharType="separate"/>
            </w:r>
            <w:r w:rsidR="002303B7">
              <w:rPr>
                <w:noProof/>
                <w:webHidden/>
              </w:rPr>
              <w:delText>52</w:delText>
            </w:r>
            <w:r w:rsidR="00043829" w:rsidRPr="00C657C8">
              <w:rPr>
                <w:noProof/>
                <w:webHidden/>
              </w:rPr>
              <w:fldChar w:fldCharType="end"/>
            </w:r>
            <w:r>
              <w:rPr>
                <w:noProof/>
              </w:rPr>
              <w:fldChar w:fldCharType="end"/>
            </w:r>
          </w:del>
        </w:p>
        <w:p w14:paraId="507C56C2" w14:textId="77777777" w:rsidR="00043829" w:rsidRPr="00C657C8" w:rsidRDefault="00000000" w:rsidP="00043829">
          <w:pPr>
            <w:pStyle w:val="TJ3"/>
            <w:rPr>
              <w:del w:id="213" w:author="Szerző" w:date="2023-11-28T12:35:00Z"/>
              <w:rFonts w:asciiTheme="minorHAnsi" w:eastAsiaTheme="minorEastAsia" w:hAnsiTheme="minorHAnsi" w:cstheme="minorBidi"/>
              <w:noProof/>
              <w:kern w:val="2"/>
              <w:sz w:val="22"/>
              <w:szCs w:val="22"/>
              <w14:ligatures w14:val="standardContextual"/>
            </w:rPr>
          </w:pPr>
          <w:del w:id="214" w:author="Szerző" w:date="2023-11-28T12:35:00Z">
            <w:r>
              <w:fldChar w:fldCharType="begin"/>
            </w:r>
            <w:r>
              <w:delInstrText>HYPERLINK \l "_Toc143171236"</w:delInstrText>
            </w:r>
            <w:r>
              <w:fldChar w:fldCharType="separate"/>
            </w:r>
            <w:r w:rsidR="00043829" w:rsidRPr="00C657C8">
              <w:rPr>
                <w:rStyle w:val="Hiperhivatkozs"/>
                <w:noProof/>
              </w:rPr>
              <w:delText>VII.5.5</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Érvénytelen nominálások, nominálás eltérések kezelése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_Toc143171236 \h </w:delInstrText>
            </w:r>
            <w:r w:rsidR="00043829" w:rsidRPr="00C657C8">
              <w:rPr>
                <w:noProof/>
                <w:webHidden/>
              </w:rPr>
            </w:r>
            <w:r w:rsidR="00043829" w:rsidRPr="00C657C8">
              <w:rPr>
                <w:noProof/>
                <w:webHidden/>
              </w:rPr>
              <w:fldChar w:fldCharType="separate"/>
            </w:r>
            <w:r w:rsidR="002303B7">
              <w:rPr>
                <w:noProof/>
                <w:webHidden/>
              </w:rPr>
              <w:delText>53</w:delText>
            </w:r>
            <w:r w:rsidR="00043829" w:rsidRPr="00C657C8">
              <w:rPr>
                <w:noProof/>
                <w:webHidden/>
              </w:rPr>
              <w:fldChar w:fldCharType="end"/>
            </w:r>
            <w:r>
              <w:rPr>
                <w:noProof/>
              </w:rPr>
              <w:fldChar w:fldCharType="end"/>
            </w:r>
          </w:del>
        </w:p>
        <w:p w14:paraId="4D19430B" w14:textId="77777777" w:rsidR="00043829" w:rsidRPr="00C657C8" w:rsidRDefault="00000000" w:rsidP="00043829">
          <w:pPr>
            <w:pStyle w:val="TJ2"/>
            <w:rPr>
              <w:del w:id="215" w:author="Szerző" w:date="2023-11-28T12:35:00Z"/>
              <w:rFonts w:asciiTheme="minorHAnsi" w:eastAsiaTheme="minorEastAsia" w:hAnsiTheme="minorHAnsi" w:cstheme="minorBidi"/>
              <w:noProof/>
              <w:kern w:val="2"/>
              <w:sz w:val="22"/>
              <w:szCs w:val="22"/>
              <w14:ligatures w14:val="standardContextual"/>
            </w:rPr>
          </w:pPr>
          <w:del w:id="216" w:author="Szerző" w:date="2023-11-28T12:35:00Z">
            <w:r>
              <w:fldChar w:fldCharType="begin"/>
            </w:r>
            <w:r>
              <w:delInstrText>HYPERLINK \l "_Toc143171237"</w:delInstrText>
            </w:r>
            <w:r>
              <w:fldChar w:fldCharType="separate"/>
            </w:r>
            <w:r w:rsidR="00043829" w:rsidRPr="00C657C8">
              <w:rPr>
                <w:rStyle w:val="Hiperhivatkozs"/>
                <w:noProof/>
              </w:rPr>
              <w:delText>VII.6</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Mérlegkészítési és gázelszámolási szabályok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_Toc143171237 \h </w:delInstrText>
            </w:r>
            <w:r w:rsidR="00043829" w:rsidRPr="00C657C8">
              <w:rPr>
                <w:noProof/>
                <w:webHidden/>
              </w:rPr>
            </w:r>
            <w:r w:rsidR="00043829" w:rsidRPr="00C657C8">
              <w:rPr>
                <w:noProof/>
                <w:webHidden/>
              </w:rPr>
              <w:fldChar w:fldCharType="separate"/>
            </w:r>
            <w:r w:rsidR="002303B7">
              <w:rPr>
                <w:noProof/>
                <w:webHidden/>
              </w:rPr>
              <w:delText>53</w:delText>
            </w:r>
            <w:r w:rsidR="00043829" w:rsidRPr="00C657C8">
              <w:rPr>
                <w:noProof/>
                <w:webHidden/>
              </w:rPr>
              <w:fldChar w:fldCharType="end"/>
            </w:r>
            <w:r>
              <w:rPr>
                <w:noProof/>
              </w:rPr>
              <w:fldChar w:fldCharType="end"/>
            </w:r>
          </w:del>
        </w:p>
        <w:p w14:paraId="5D2DCC6B" w14:textId="77777777" w:rsidR="00043829" w:rsidRPr="00C657C8" w:rsidRDefault="00000000" w:rsidP="00043829">
          <w:pPr>
            <w:pStyle w:val="TJ2"/>
            <w:rPr>
              <w:del w:id="217" w:author="Szerző" w:date="2023-11-28T12:35:00Z"/>
              <w:rFonts w:asciiTheme="minorHAnsi" w:eastAsiaTheme="minorEastAsia" w:hAnsiTheme="minorHAnsi" w:cstheme="minorBidi"/>
              <w:noProof/>
              <w:kern w:val="2"/>
              <w:sz w:val="22"/>
              <w:szCs w:val="22"/>
              <w14:ligatures w14:val="standardContextual"/>
            </w:rPr>
          </w:pPr>
          <w:del w:id="218" w:author="Szerző" w:date="2023-11-28T12:35:00Z">
            <w:r>
              <w:fldChar w:fldCharType="begin"/>
            </w:r>
            <w:r>
              <w:delInstrText>HYPERLINK \l "_Toc143171238"</w:delInstrText>
            </w:r>
            <w:r>
              <w:fldChar w:fldCharType="separate"/>
            </w:r>
            <w:r w:rsidR="00043829" w:rsidRPr="00C657C8">
              <w:rPr>
                <w:rStyle w:val="Hiperhivatkozs"/>
                <w:noProof/>
              </w:rPr>
              <w:delText>VII.7</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mobilgázhoz keveredő párnagáz mennyiségének meghatározására alkalmazott eljárás</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_Toc143171238 \h </w:delInstrText>
            </w:r>
            <w:r w:rsidR="00043829" w:rsidRPr="00C657C8">
              <w:rPr>
                <w:noProof/>
                <w:webHidden/>
              </w:rPr>
            </w:r>
            <w:r w:rsidR="00043829" w:rsidRPr="00C657C8">
              <w:rPr>
                <w:noProof/>
                <w:webHidden/>
              </w:rPr>
              <w:fldChar w:fldCharType="separate"/>
            </w:r>
            <w:r w:rsidR="002303B7">
              <w:rPr>
                <w:noProof/>
                <w:webHidden/>
              </w:rPr>
              <w:delText>54</w:delText>
            </w:r>
            <w:r w:rsidR="00043829" w:rsidRPr="00C657C8">
              <w:rPr>
                <w:noProof/>
                <w:webHidden/>
              </w:rPr>
              <w:fldChar w:fldCharType="end"/>
            </w:r>
            <w:r>
              <w:rPr>
                <w:noProof/>
              </w:rPr>
              <w:fldChar w:fldCharType="end"/>
            </w:r>
          </w:del>
        </w:p>
        <w:p w14:paraId="41081364" w14:textId="77777777" w:rsidR="00043829" w:rsidRPr="00C657C8" w:rsidRDefault="00000000" w:rsidP="00043829">
          <w:pPr>
            <w:pStyle w:val="TJ2"/>
            <w:rPr>
              <w:del w:id="219" w:author="Szerző" w:date="2023-11-28T12:35:00Z"/>
              <w:rFonts w:asciiTheme="minorHAnsi" w:eastAsiaTheme="minorEastAsia" w:hAnsiTheme="minorHAnsi" w:cstheme="minorBidi"/>
              <w:noProof/>
              <w:kern w:val="2"/>
              <w:sz w:val="22"/>
              <w:szCs w:val="22"/>
              <w14:ligatures w14:val="standardContextual"/>
            </w:rPr>
          </w:pPr>
          <w:del w:id="220" w:author="Szerző" w:date="2023-11-28T12:35:00Z">
            <w:r>
              <w:fldChar w:fldCharType="begin"/>
            </w:r>
            <w:r>
              <w:delInstrText>HYPERLINK \l "_Toc143171239"</w:delInstrText>
            </w:r>
            <w:r>
              <w:fldChar w:fldCharType="separate"/>
            </w:r>
            <w:r w:rsidR="00043829" w:rsidRPr="00C657C8">
              <w:rPr>
                <w:rStyle w:val="Hiperhivatkozs"/>
                <w:noProof/>
              </w:rPr>
              <w:delText>VII.8</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tároltató felekre történő allokáció összefüggései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_Toc143171239 \h </w:delInstrText>
            </w:r>
            <w:r w:rsidR="00043829" w:rsidRPr="00C657C8">
              <w:rPr>
                <w:noProof/>
                <w:webHidden/>
              </w:rPr>
            </w:r>
            <w:r w:rsidR="00043829" w:rsidRPr="00C657C8">
              <w:rPr>
                <w:noProof/>
                <w:webHidden/>
              </w:rPr>
              <w:fldChar w:fldCharType="separate"/>
            </w:r>
            <w:r w:rsidR="002303B7">
              <w:rPr>
                <w:noProof/>
                <w:webHidden/>
              </w:rPr>
              <w:delText>54</w:delText>
            </w:r>
            <w:r w:rsidR="00043829" w:rsidRPr="00C657C8">
              <w:rPr>
                <w:noProof/>
                <w:webHidden/>
              </w:rPr>
              <w:fldChar w:fldCharType="end"/>
            </w:r>
            <w:r>
              <w:rPr>
                <w:noProof/>
              </w:rPr>
              <w:fldChar w:fldCharType="end"/>
            </w:r>
          </w:del>
        </w:p>
        <w:p w14:paraId="6DDCBA18" w14:textId="77777777" w:rsidR="00043829" w:rsidRPr="00C657C8" w:rsidRDefault="00000000" w:rsidP="00043829">
          <w:pPr>
            <w:pStyle w:val="TJ2"/>
            <w:rPr>
              <w:del w:id="221" w:author="Szerző" w:date="2023-11-28T12:35:00Z"/>
              <w:rFonts w:asciiTheme="minorHAnsi" w:eastAsiaTheme="minorEastAsia" w:hAnsiTheme="minorHAnsi" w:cstheme="minorBidi"/>
              <w:noProof/>
              <w:kern w:val="2"/>
              <w:sz w:val="22"/>
              <w:szCs w:val="22"/>
              <w14:ligatures w14:val="standardContextual"/>
            </w:rPr>
          </w:pPr>
          <w:del w:id="222" w:author="Szerző" w:date="2023-11-28T12:35:00Z">
            <w:r>
              <w:fldChar w:fldCharType="begin"/>
            </w:r>
            <w:r>
              <w:delInstrText>HYPERLINK \l "_Toc143171240"</w:delInstrText>
            </w:r>
            <w:r>
              <w:fldChar w:fldCharType="separate"/>
            </w:r>
            <w:r w:rsidR="00043829" w:rsidRPr="00C657C8">
              <w:rPr>
                <w:rStyle w:val="Hiperhivatkozs"/>
                <w:noProof/>
              </w:rPr>
              <w:delText>VII.9</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Megszakítható napi kapacitásokra vonatkozó tárolói eljárások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_Toc143171240 \h </w:delInstrText>
            </w:r>
            <w:r w:rsidR="00043829" w:rsidRPr="00C657C8">
              <w:rPr>
                <w:noProof/>
                <w:webHidden/>
              </w:rPr>
            </w:r>
            <w:r w:rsidR="00043829" w:rsidRPr="00C657C8">
              <w:rPr>
                <w:noProof/>
                <w:webHidden/>
              </w:rPr>
              <w:fldChar w:fldCharType="separate"/>
            </w:r>
            <w:r w:rsidR="002303B7">
              <w:rPr>
                <w:noProof/>
                <w:webHidden/>
              </w:rPr>
              <w:delText>54</w:delText>
            </w:r>
            <w:r w:rsidR="00043829" w:rsidRPr="00C657C8">
              <w:rPr>
                <w:noProof/>
                <w:webHidden/>
              </w:rPr>
              <w:fldChar w:fldCharType="end"/>
            </w:r>
            <w:r>
              <w:rPr>
                <w:noProof/>
              </w:rPr>
              <w:fldChar w:fldCharType="end"/>
            </w:r>
          </w:del>
        </w:p>
        <w:p w14:paraId="47DC1198" w14:textId="77777777" w:rsidR="00043829" w:rsidRPr="00C657C8" w:rsidRDefault="00000000" w:rsidP="00043829">
          <w:pPr>
            <w:pStyle w:val="TJ2"/>
            <w:rPr>
              <w:del w:id="223" w:author="Szerző" w:date="2023-11-28T12:35:00Z"/>
              <w:rFonts w:asciiTheme="minorHAnsi" w:eastAsiaTheme="minorEastAsia" w:hAnsiTheme="minorHAnsi" w:cstheme="minorBidi"/>
              <w:noProof/>
              <w:kern w:val="2"/>
              <w:sz w:val="22"/>
              <w:szCs w:val="22"/>
              <w14:ligatures w14:val="standardContextual"/>
            </w:rPr>
          </w:pPr>
          <w:del w:id="224" w:author="Szerző" w:date="2023-11-28T12:35:00Z">
            <w:r>
              <w:fldChar w:fldCharType="begin"/>
            </w:r>
            <w:r>
              <w:delInstrText>HYPERLINK \l "_Toc143171241"</w:delInstrText>
            </w:r>
            <w:r>
              <w:fldChar w:fldCharType="separate"/>
            </w:r>
            <w:r w:rsidR="00043829" w:rsidRPr="00C657C8">
              <w:rPr>
                <w:rStyle w:val="Hiperhivatkozs"/>
                <w:noProof/>
              </w:rPr>
              <w:delText>VII.10</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Szerződési feltételek a tárolási szerződésekhez</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_Toc143171241 \h </w:delInstrText>
            </w:r>
            <w:r w:rsidR="00043829" w:rsidRPr="00C657C8">
              <w:rPr>
                <w:noProof/>
                <w:webHidden/>
              </w:rPr>
            </w:r>
            <w:r w:rsidR="00043829" w:rsidRPr="00C657C8">
              <w:rPr>
                <w:noProof/>
                <w:webHidden/>
              </w:rPr>
              <w:fldChar w:fldCharType="separate"/>
            </w:r>
            <w:r w:rsidR="002303B7">
              <w:rPr>
                <w:noProof/>
                <w:webHidden/>
              </w:rPr>
              <w:delText>54</w:delText>
            </w:r>
            <w:r w:rsidR="00043829" w:rsidRPr="00C657C8">
              <w:rPr>
                <w:noProof/>
                <w:webHidden/>
              </w:rPr>
              <w:fldChar w:fldCharType="end"/>
            </w:r>
            <w:r>
              <w:rPr>
                <w:noProof/>
              </w:rPr>
              <w:fldChar w:fldCharType="end"/>
            </w:r>
          </w:del>
        </w:p>
        <w:p w14:paraId="609BDD31" w14:textId="77777777" w:rsidR="00043829" w:rsidRPr="00C657C8" w:rsidRDefault="00000000" w:rsidP="00043829">
          <w:pPr>
            <w:pStyle w:val="TJ3"/>
            <w:rPr>
              <w:del w:id="225" w:author="Szerző" w:date="2023-11-28T12:35:00Z"/>
              <w:rFonts w:asciiTheme="minorHAnsi" w:eastAsiaTheme="minorEastAsia" w:hAnsiTheme="minorHAnsi" w:cstheme="minorBidi"/>
              <w:noProof/>
              <w:kern w:val="2"/>
              <w:sz w:val="22"/>
              <w:szCs w:val="22"/>
              <w14:ligatures w14:val="standardContextual"/>
            </w:rPr>
          </w:pPr>
          <w:del w:id="226" w:author="Szerző" w:date="2023-11-28T12:35:00Z">
            <w:r>
              <w:fldChar w:fldCharType="begin"/>
            </w:r>
            <w:r>
              <w:delInstrText>HYPERLINK \l "_Toc143171242"</w:delInstrText>
            </w:r>
            <w:r>
              <w:fldChar w:fldCharType="separate"/>
            </w:r>
            <w:r w:rsidR="00043829" w:rsidRPr="00C657C8">
              <w:rPr>
                <w:rStyle w:val="Hiperhivatkozs"/>
                <w:noProof/>
              </w:rPr>
              <w:delText>VII.10.1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Egyedi feltételek kezelése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_Toc143171242 \h </w:delInstrText>
            </w:r>
            <w:r w:rsidR="00043829" w:rsidRPr="00C657C8">
              <w:rPr>
                <w:noProof/>
                <w:webHidden/>
              </w:rPr>
            </w:r>
            <w:r w:rsidR="00043829" w:rsidRPr="00C657C8">
              <w:rPr>
                <w:noProof/>
                <w:webHidden/>
              </w:rPr>
              <w:fldChar w:fldCharType="separate"/>
            </w:r>
            <w:r w:rsidR="002303B7">
              <w:rPr>
                <w:noProof/>
                <w:webHidden/>
              </w:rPr>
              <w:delText>54</w:delText>
            </w:r>
            <w:r w:rsidR="00043829" w:rsidRPr="00C657C8">
              <w:rPr>
                <w:noProof/>
                <w:webHidden/>
              </w:rPr>
              <w:fldChar w:fldCharType="end"/>
            </w:r>
            <w:r>
              <w:rPr>
                <w:noProof/>
              </w:rPr>
              <w:fldChar w:fldCharType="end"/>
            </w:r>
          </w:del>
        </w:p>
        <w:p w14:paraId="56818CFF" w14:textId="77777777" w:rsidR="00043829" w:rsidRPr="00C657C8" w:rsidRDefault="00000000" w:rsidP="00043829">
          <w:pPr>
            <w:pStyle w:val="TJ3"/>
            <w:rPr>
              <w:del w:id="227" w:author="Szerző" w:date="2023-11-28T12:35:00Z"/>
              <w:rFonts w:asciiTheme="minorHAnsi" w:eastAsiaTheme="minorEastAsia" w:hAnsiTheme="minorHAnsi" w:cstheme="minorBidi"/>
              <w:noProof/>
              <w:kern w:val="2"/>
              <w:sz w:val="22"/>
              <w:szCs w:val="22"/>
              <w14:ligatures w14:val="standardContextual"/>
            </w:rPr>
          </w:pPr>
          <w:del w:id="228" w:author="Szerző" w:date="2023-11-28T12:35:00Z">
            <w:r>
              <w:fldChar w:fldCharType="begin"/>
            </w:r>
            <w:r>
              <w:delInstrText>HYPERLINK \l "_Toc143171243"</w:delInstrText>
            </w:r>
            <w:r>
              <w:fldChar w:fldCharType="separate"/>
            </w:r>
            <w:r w:rsidR="00043829" w:rsidRPr="00C657C8">
              <w:rPr>
                <w:rStyle w:val="Hiperhivatkozs"/>
                <w:noProof/>
              </w:rPr>
              <w:delText>VII.10.2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üzemzavar, korlátozás és szüneteltetés esetén alkalmazandó szabályok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_Toc143171243 \h </w:delInstrText>
            </w:r>
            <w:r w:rsidR="00043829" w:rsidRPr="00C657C8">
              <w:rPr>
                <w:noProof/>
                <w:webHidden/>
              </w:rPr>
            </w:r>
            <w:r w:rsidR="00043829" w:rsidRPr="00C657C8">
              <w:rPr>
                <w:noProof/>
                <w:webHidden/>
              </w:rPr>
              <w:fldChar w:fldCharType="separate"/>
            </w:r>
            <w:r w:rsidR="002303B7">
              <w:rPr>
                <w:noProof/>
                <w:webHidden/>
              </w:rPr>
              <w:delText>55</w:delText>
            </w:r>
            <w:r w:rsidR="00043829" w:rsidRPr="00C657C8">
              <w:rPr>
                <w:noProof/>
                <w:webHidden/>
              </w:rPr>
              <w:fldChar w:fldCharType="end"/>
            </w:r>
            <w:r>
              <w:rPr>
                <w:noProof/>
              </w:rPr>
              <w:fldChar w:fldCharType="end"/>
            </w:r>
          </w:del>
        </w:p>
        <w:p w14:paraId="430AF791" w14:textId="77777777" w:rsidR="00043829" w:rsidRPr="00C657C8" w:rsidRDefault="00000000" w:rsidP="00043829">
          <w:pPr>
            <w:pStyle w:val="TJ3"/>
            <w:rPr>
              <w:del w:id="229" w:author="Szerző" w:date="2023-11-28T12:35:00Z"/>
              <w:rFonts w:asciiTheme="minorHAnsi" w:eastAsiaTheme="minorEastAsia" w:hAnsiTheme="minorHAnsi" w:cstheme="minorBidi"/>
              <w:noProof/>
              <w:kern w:val="2"/>
              <w:sz w:val="22"/>
              <w:szCs w:val="22"/>
              <w14:ligatures w14:val="standardContextual"/>
            </w:rPr>
          </w:pPr>
          <w:del w:id="230" w:author="Szerző" w:date="2023-11-28T12:35:00Z">
            <w:r>
              <w:fldChar w:fldCharType="begin"/>
            </w:r>
            <w:r>
              <w:delInstrText>HYPERLINK \l "_Toc143171244"</w:delInstrText>
            </w:r>
            <w:r>
              <w:fldChar w:fldCharType="separate"/>
            </w:r>
            <w:r w:rsidR="00043829" w:rsidRPr="00C657C8">
              <w:rPr>
                <w:rStyle w:val="Hiperhivatkozs"/>
                <w:noProof/>
              </w:rPr>
              <w:delText>VII.10.3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Az engedélyes rendszerének karbantartása, hibaelhárításának rendje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_Toc143171244 \h </w:delInstrText>
            </w:r>
            <w:r w:rsidR="00043829" w:rsidRPr="00C657C8">
              <w:rPr>
                <w:noProof/>
                <w:webHidden/>
              </w:rPr>
            </w:r>
            <w:r w:rsidR="00043829" w:rsidRPr="00C657C8">
              <w:rPr>
                <w:noProof/>
                <w:webHidden/>
              </w:rPr>
              <w:fldChar w:fldCharType="separate"/>
            </w:r>
            <w:r w:rsidR="002303B7">
              <w:rPr>
                <w:noProof/>
                <w:webHidden/>
              </w:rPr>
              <w:delText>55</w:delText>
            </w:r>
            <w:r w:rsidR="00043829" w:rsidRPr="00C657C8">
              <w:rPr>
                <w:noProof/>
                <w:webHidden/>
              </w:rPr>
              <w:fldChar w:fldCharType="end"/>
            </w:r>
            <w:r>
              <w:rPr>
                <w:noProof/>
              </w:rPr>
              <w:fldChar w:fldCharType="end"/>
            </w:r>
          </w:del>
        </w:p>
        <w:p w14:paraId="16C842DB" w14:textId="77777777" w:rsidR="00043829" w:rsidRPr="00C657C8" w:rsidRDefault="00000000" w:rsidP="00043829">
          <w:pPr>
            <w:pStyle w:val="TJ3"/>
            <w:rPr>
              <w:del w:id="231" w:author="Szerző" w:date="2023-11-28T12:35:00Z"/>
              <w:rFonts w:asciiTheme="minorHAnsi" w:eastAsiaTheme="minorEastAsia" w:hAnsiTheme="minorHAnsi" w:cstheme="minorBidi"/>
              <w:noProof/>
              <w:kern w:val="2"/>
              <w:sz w:val="22"/>
              <w:szCs w:val="22"/>
              <w14:ligatures w14:val="standardContextual"/>
            </w:rPr>
          </w:pPr>
          <w:del w:id="232" w:author="Szerző" w:date="2023-11-28T12:35:00Z">
            <w:r>
              <w:fldChar w:fldCharType="begin"/>
            </w:r>
            <w:r>
              <w:delInstrText>HYPERLINK \l "_Toc143171245"</w:delInstrText>
            </w:r>
            <w:r>
              <w:fldChar w:fldCharType="separate"/>
            </w:r>
            <w:r w:rsidR="00043829" w:rsidRPr="00C657C8">
              <w:rPr>
                <w:rStyle w:val="Hiperhivatkozs"/>
                <w:noProof/>
              </w:rPr>
              <w:delText>VII.10.4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szerződő partnerrel szemben támasztott követelmények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_Toc143171245 \h </w:delInstrText>
            </w:r>
            <w:r w:rsidR="00043829" w:rsidRPr="00C657C8">
              <w:rPr>
                <w:noProof/>
                <w:webHidden/>
              </w:rPr>
            </w:r>
            <w:r w:rsidR="00043829" w:rsidRPr="00C657C8">
              <w:rPr>
                <w:noProof/>
                <w:webHidden/>
              </w:rPr>
              <w:fldChar w:fldCharType="separate"/>
            </w:r>
            <w:r w:rsidR="002303B7">
              <w:rPr>
                <w:noProof/>
                <w:webHidden/>
              </w:rPr>
              <w:delText>55</w:delText>
            </w:r>
            <w:r w:rsidR="00043829" w:rsidRPr="00C657C8">
              <w:rPr>
                <w:noProof/>
                <w:webHidden/>
              </w:rPr>
              <w:fldChar w:fldCharType="end"/>
            </w:r>
            <w:r>
              <w:rPr>
                <w:noProof/>
              </w:rPr>
              <w:fldChar w:fldCharType="end"/>
            </w:r>
          </w:del>
        </w:p>
        <w:p w14:paraId="1BB9827C" w14:textId="77777777" w:rsidR="00043829" w:rsidRPr="00C657C8" w:rsidRDefault="00000000" w:rsidP="00043829">
          <w:pPr>
            <w:pStyle w:val="TJ3"/>
            <w:rPr>
              <w:del w:id="233" w:author="Szerző" w:date="2023-11-28T12:35:00Z"/>
              <w:rFonts w:asciiTheme="minorHAnsi" w:eastAsiaTheme="minorEastAsia" w:hAnsiTheme="minorHAnsi" w:cstheme="minorBidi"/>
              <w:noProof/>
              <w:kern w:val="2"/>
              <w:sz w:val="22"/>
              <w:szCs w:val="22"/>
              <w14:ligatures w14:val="standardContextual"/>
            </w:rPr>
          </w:pPr>
          <w:del w:id="234" w:author="Szerző" w:date="2023-11-28T12:35:00Z">
            <w:r>
              <w:fldChar w:fldCharType="begin"/>
            </w:r>
            <w:r>
              <w:delInstrText>HYPERLINK \l "_Toc143171246"</w:delInstrText>
            </w:r>
            <w:r>
              <w:fldChar w:fldCharType="separate"/>
            </w:r>
            <w:r w:rsidR="00043829" w:rsidRPr="00C657C8">
              <w:rPr>
                <w:rStyle w:val="Hiperhivatkozs"/>
                <w:noProof/>
              </w:rPr>
              <w:delText>VII.10.5</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Tároltató által szerződéses biztosítékként felajánlott mobilkészlet értékesítési módjának meghatározása</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_Toc143171246 \h </w:delInstrText>
            </w:r>
            <w:r w:rsidR="00043829" w:rsidRPr="00C657C8">
              <w:rPr>
                <w:noProof/>
                <w:webHidden/>
              </w:rPr>
            </w:r>
            <w:r w:rsidR="00043829" w:rsidRPr="00C657C8">
              <w:rPr>
                <w:noProof/>
                <w:webHidden/>
              </w:rPr>
              <w:fldChar w:fldCharType="separate"/>
            </w:r>
            <w:r w:rsidR="002303B7">
              <w:rPr>
                <w:noProof/>
                <w:webHidden/>
              </w:rPr>
              <w:delText>55</w:delText>
            </w:r>
            <w:r w:rsidR="00043829" w:rsidRPr="00C657C8">
              <w:rPr>
                <w:noProof/>
                <w:webHidden/>
              </w:rPr>
              <w:fldChar w:fldCharType="end"/>
            </w:r>
            <w:r>
              <w:rPr>
                <w:noProof/>
              </w:rPr>
              <w:fldChar w:fldCharType="end"/>
            </w:r>
          </w:del>
        </w:p>
        <w:p w14:paraId="36CF87FE" w14:textId="77777777" w:rsidR="00043829" w:rsidRPr="00C657C8" w:rsidRDefault="00000000" w:rsidP="00043829">
          <w:pPr>
            <w:pStyle w:val="TJ2"/>
            <w:rPr>
              <w:del w:id="235" w:author="Szerző" w:date="2023-11-28T12:35:00Z"/>
              <w:rFonts w:asciiTheme="minorHAnsi" w:eastAsiaTheme="minorEastAsia" w:hAnsiTheme="minorHAnsi" w:cstheme="minorBidi"/>
              <w:noProof/>
              <w:kern w:val="2"/>
              <w:sz w:val="22"/>
              <w:szCs w:val="22"/>
              <w14:ligatures w14:val="standardContextual"/>
            </w:rPr>
          </w:pPr>
          <w:del w:id="236" w:author="Szerző" w:date="2023-11-28T12:35:00Z">
            <w:r>
              <w:fldChar w:fldCharType="begin"/>
            </w:r>
            <w:r>
              <w:delInstrText>HYPERLINK \l "_Toc143171247"</w:delInstrText>
            </w:r>
            <w:r>
              <w:fldChar w:fldCharType="separate"/>
            </w:r>
            <w:r w:rsidR="00043829" w:rsidRPr="00C657C8">
              <w:rPr>
                <w:rStyle w:val="Hiperhivatkozs"/>
                <w:noProof/>
              </w:rPr>
              <w:delText>VII.11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Mennyiségi elszámolási és fizetési előírások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_Toc143171247 \h </w:delInstrText>
            </w:r>
            <w:r w:rsidR="00043829" w:rsidRPr="00C657C8">
              <w:rPr>
                <w:noProof/>
                <w:webHidden/>
              </w:rPr>
            </w:r>
            <w:r w:rsidR="00043829" w:rsidRPr="00C657C8">
              <w:rPr>
                <w:noProof/>
                <w:webHidden/>
              </w:rPr>
              <w:fldChar w:fldCharType="separate"/>
            </w:r>
            <w:r w:rsidR="002303B7">
              <w:rPr>
                <w:noProof/>
                <w:webHidden/>
              </w:rPr>
              <w:delText>56</w:delText>
            </w:r>
            <w:r w:rsidR="00043829" w:rsidRPr="00C657C8">
              <w:rPr>
                <w:noProof/>
                <w:webHidden/>
              </w:rPr>
              <w:fldChar w:fldCharType="end"/>
            </w:r>
            <w:r>
              <w:rPr>
                <w:noProof/>
              </w:rPr>
              <w:fldChar w:fldCharType="end"/>
            </w:r>
          </w:del>
        </w:p>
        <w:p w14:paraId="52A0F6E9" w14:textId="77777777" w:rsidR="00043829" w:rsidRPr="00C657C8" w:rsidRDefault="00000000" w:rsidP="00043829">
          <w:pPr>
            <w:pStyle w:val="TJ3"/>
            <w:rPr>
              <w:del w:id="237" w:author="Szerző" w:date="2023-11-28T12:35:00Z"/>
              <w:rFonts w:asciiTheme="minorHAnsi" w:eastAsiaTheme="minorEastAsia" w:hAnsiTheme="minorHAnsi" w:cstheme="minorBidi"/>
              <w:noProof/>
              <w:kern w:val="2"/>
              <w:sz w:val="22"/>
              <w:szCs w:val="22"/>
              <w14:ligatures w14:val="standardContextual"/>
            </w:rPr>
          </w:pPr>
          <w:del w:id="238" w:author="Szerző" w:date="2023-11-28T12:35:00Z">
            <w:r>
              <w:fldChar w:fldCharType="begin"/>
            </w:r>
            <w:r>
              <w:delInstrText>HYPERLINK \l "_Toc143171248"</w:delInstrText>
            </w:r>
            <w:r>
              <w:fldChar w:fldCharType="separate"/>
            </w:r>
            <w:r w:rsidR="00043829" w:rsidRPr="00C657C8">
              <w:rPr>
                <w:rStyle w:val="Hiperhivatkozs"/>
                <w:noProof/>
              </w:rPr>
              <w:delText>VII.11.1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tárolásért fizetendő díj mértéke és számításának részletes szabályai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_Toc143171248 \h </w:delInstrText>
            </w:r>
            <w:r w:rsidR="00043829" w:rsidRPr="00C657C8">
              <w:rPr>
                <w:noProof/>
                <w:webHidden/>
              </w:rPr>
            </w:r>
            <w:r w:rsidR="00043829" w:rsidRPr="00C657C8">
              <w:rPr>
                <w:noProof/>
                <w:webHidden/>
              </w:rPr>
              <w:fldChar w:fldCharType="separate"/>
            </w:r>
            <w:r w:rsidR="002303B7">
              <w:rPr>
                <w:noProof/>
                <w:webHidden/>
              </w:rPr>
              <w:delText>56</w:delText>
            </w:r>
            <w:r w:rsidR="00043829" w:rsidRPr="00C657C8">
              <w:rPr>
                <w:noProof/>
                <w:webHidden/>
              </w:rPr>
              <w:fldChar w:fldCharType="end"/>
            </w:r>
            <w:r>
              <w:rPr>
                <w:noProof/>
              </w:rPr>
              <w:fldChar w:fldCharType="end"/>
            </w:r>
          </w:del>
        </w:p>
        <w:p w14:paraId="042D281B" w14:textId="77777777" w:rsidR="00043829" w:rsidRPr="00C657C8" w:rsidRDefault="00000000" w:rsidP="00043829">
          <w:pPr>
            <w:pStyle w:val="TJ3"/>
            <w:rPr>
              <w:del w:id="239" w:author="Szerző" w:date="2023-11-28T12:35:00Z"/>
              <w:rFonts w:asciiTheme="minorHAnsi" w:eastAsiaTheme="minorEastAsia" w:hAnsiTheme="minorHAnsi" w:cstheme="minorBidi"/>
              <w:noProof/>
              <w:kern w:val="2"/>
              <w:sz w:val="22"/>
              <w:szCs w:val="22"/>
              <w14:ligatures w14:val="standardContextual"/>
            </w:rPr>
          </w:pPr>
          <w:del w:id="240" w:author="Szerző" w:date="2023-11-28T12:35:00Z">
            <w:r>
              <w:fldChar w:fldCharType="begin"/>
            </w:r>
            <w:r>
              <w:delInstrText>HYPERLINK \l "_Toc143171249"</w:delInstrText>
            </w:r>
            <w:r>
              <w:fldChar w:fldCharType="separate"/>
            </w:r>
            <w:r w:rsidR="00043829" w:rsidRPr="00C657C8">
              <w:rPr>
                <w:rStyle w:val="Hiperhivatkozs"/>
                <w:noProof/>
              </w:rPr>
              <w:delText>VII.11.2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hatósági árhoz képest alkalmazott árengedményezés szabályai az ÜKSZ szerinti kapacitás lekötés esetén</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_Toc143171249 \h </w:delInstrText>
            </w:r>
            <w:r w:rsidR="00043829" w:rsidRPr="00C657C8">
              <w:rPr>
                <w:noProof/>
                <w:webHidden/>
              </w:rPr>
            </w:r>
            <w:r w:rsidR="00043829" w:rsidRPr="00C657C8">
              <w:rPr>
                <w:noProof/>
                <w:webHidden/>
              </w:rPr>
              <w:fldChar w:fldCharType="separate"/>
            </w:r>
            <w:r w:rsidR="002303B7">
              <w:rPr>
                <w:noProof/>
                <w:webHidden/>
              </w:rPr>
              <w:delText>57</w:delText>
            </w:r>
            <w:r w:rsidR="00043829" w:rsidRPr="00C657C8">
              <w:rPr>
                <w:noProof/>
                <w:webHidden/>
              </w:rPr>
              <w:fldChar w:fldCharType="end"/>
            </w:r>
            <w:r>
              <w:rPr>
                <w:noProof/>
              </w:rPr>
              <w:fldChar w:fldCharType="end"/>
            </w:r>
          </w:del>
        </w:p>
        <w:p w14:paraId="53685705" w14:textId="77777777" w:rsidR="00043829" w:rsidRPr="00C657C8" w:rsidRDefault="00000000" w:rsidP="00043829">
          <w:pPr>
            <w:pStyle w:val="TJ3"/>
            <w:rPr>
              <w:del w:id="241" w:author="Szerző" w:date="2023-11-28T12:35:00Z"/>
              <w:rFonts w:asciiTheme="minorHAnsi" w:eastAsiaTheme="minorEastAsia" w:hAnsiTheme="minorHAnsi" w:cstheme="minorBidi"/>
              <w:noProof/>
              <w:kern w:val="2"/>
              <w:sz w:val="22"/>
              <w:szCs w:val="22"/>
              <w14:ligatures w14:val="standardContextual"/>
            </w:rPr>
          </w:pPr>
          <w:del w:id="242" w:author="Szerző" w:date="2023-11-28T12:35:00Z">
            <w:r>
              <w:fldChar w:fldCharType="begin"/>
            </w:r>
            <w:r>
              <w:delInstrText>HYPERLINK \l "_Toc143171250"</w:delInstrText>
            </w:r>
            <w:r>
              <w:fldChar w:fldCharType="separate"/>
            </w:r>
            <w:r w:rsidR="00043829" w:rsidRPr="00C657C8">
              <w:rPr>
                <w:rStyle w:val="Hiperhivatkozs"/>
                <w:noProof/>
              </w:rPr>
              <w:delText>VII.11.3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mérés és az elszámolás során alkalmazott számítások részletezése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_Toc143171250 \h </w:delInstrText>
            </w:r>
            <w:r w:rsidR="00043829" w:rsidRPr="00C657C8">
              <w:rPr>
                <w:noProof/>
                <w:webHidden/>
              </w:rPr>
            </w:r>
            <w:r w:rsidR="00043829" w:rsidRPr="00C657C8">
              <w:rPr>
                <w:noProof/>
                <w:webHidden/>
              </w:rPr>
              <w:fldChar w:fldCharType="separate"/>
            </w:r>
            <w:r w:rsidR="002303B7">
              <w:rPr>
                <w:noProof/>
                <w:webHidden/>
              </w:rPr>
              <w:delText>57</w:delText>
            </w:r>
            <w:r w:rsidR="00043829" w:rsidRPr="00C657C8">
              <w:rPr>
                <w:noProof/>
                <w:webHidden/>
              </w:rPr>
              <w:fldChar w:fldCharType="end"/>
            </w:r>
            <w:r>
              <w:rPr>
                <w:noProof/>
              </w:rPr>
              <w:fldChar w:fldCharType="end"/>
            </w:r>
          </w:del>
        </w:p>
        <w:p w14:paraId="64DF3208" w14:textId="77777777" w:rsidR="00043829" w:rsidRPr="00C657C8" w:rsidRDefault="00000000" w:rsidP="00043829">
          <w:pPr>
            <w:pStyle w:val="TJ3"/>
            <w:rPr>
              <w:del w:id="243" w:author="Szerző" w:date="2023-11-28T12:35:00Z"/>
              <w:rFonts w:asciiTheme="minorHAnsi" w:eastAsiaTheme="minorEastAsia" w:hAnsiTheme="minorHAnsi" w:cstheme="minorBidi"/>
              <w:noProof/>
              <w:kern w:val="2"/>
              <w:sz w:val="22"/>
              <w:szCs w:val="22"/>
              <w14:ligatures w14:val="standardContextual"/>
            </w:rPr>
          </w:pPr>
          <w:del w:id="244" w:author="Szerző" w:date="2023-11-28T12:35:00Z">
            <w:r>
              <w:fldChar w:fldCharType="begin"/>
            </w:r>
            <w:r>
              <w:delInstrText>HYPERLINK \l "_Toc143171251"</w:delInstrText>
            </w:r>
            <w:r>
              <w:fldChar w:fldCharType="separate"/>
            </w:r>
            <w:r w:rsidR="00043829" w:rsidRPr="00C657C8">
              <w:rPr>
                <w:rStyle w:val="Hiperhivatkozs"/>
                <w:noProof/>
              </w:rPr>
              <w:delText>VII.11.4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Számlázás és a számlakifogások intézésének rendje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_Toc143171251 \h </w:delInstrText>
            </w:r>
            <w:r w:rsidR="00043829" w:rsidRPr="00C657C8">
              <w:rPr>
                <w:noProof/>
                <w:webHidden/>
              </w:rPr>
            </w:r>
            <w:r w:rsidR="00043829" w:rsidRPr="00C657C8">
              <w:rPr>
                <w:noProof/>
                <w:webHidden/>
              </w:rPr>
              <w:fldChar w:fldCharType="separate"/>
            </w:r>
            <w:r w:rsidR="002303B7">
              <w:rPr>
                <w:noProof/>
                <w:webHidden/>
              </w:rPr>
              <w:delText>57</w:delText>
            </w:r>
            <w:r w:rsidR="00043829" w:rsidRPr="00C657C8">
              <w:rPr>
                <w:noProof/>
                <w:webHidden/>
              </w:rPr>
              <w:fldChar w:fldCharType="end"/>
            </w:r>
            <w:r>
              <w:rPr>
                <w:noProof/>
              </w:rPr>
              <w:fldChar w:fldCharType="end"/>
            </w:r>
          </w:del>
        </w:p>
        <w:p w14:paraId="618F473A" w14:textId="77777777" w:rsidR="00043829" w:rsidRPr="00C657C8" w:rsidRDefault="00000000" w:rsidP="00043829">
          <w:pPr>
            <w:pStyle w:val="TJ3"/>
            <w:rPr>
              <w:del w:id="245" w:author="Szerző" w:date="2023-11-28T12:35:00Z"/>
              <w:rFonts w:asciiTheme="minorHAnsi" w:eastAsiaTheme="minorEastAsia" w:hAnsiTheme="minorHAnsi" w:cstheme="minorBidi"/>
              <w:noProof/>
              <w:kern w:val="2"/>
              <w:sz w:val="22"/>
              <w:szCs w:val="22"/>
              <w14:ligatures w14:val="standardContextual"/>
            </w:rPr>
          </w:pPr>
          <w:del w:id="246" w:author="Szerző" w:date="2023-11-28T12:35:00Z">
            <w:r>
              <w:fldChar w:fldCharType="begin"/>
            </w:r>
            <w:r>
              <w:delInstrText>HYPERLINK \l "_Toc143171252"</w:delInstrText>
            </w:r>
            <w:r>
              <w:fldChar w:fldCharType="separate"/>
            </w:r>
            <w:r w:rsidR="00043829" w:rsidRPr="00C657C8">
              <w:rPr>
                <w:rStyle w:val="Hiperhivatkozs"/>
                <w:noProof/>
              </w:rPr>
              <w:delText>VII.11.5</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pótdíjak és kötbérek alkalmazásának rendje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_Toc143171252 \h </w:delInstrText>
            </w:r>
            <w:r w:rsidR="00043829" w:rsidRPr="00C657C8">
              <w:rPr>
                <w:noProof/>
                <w:webHidden/>
              </w:rPr>
            </w:r>
            <w:r w:rsidR="00043829" w:rsidRPr="00C657C8">
              <w:rPr>
                <w:noProof/>
                <w:webHidden/>
              </w:rPr>
              <w:fldChar w:fldCharType="separate"/>
            </w:r>
            <w:r w:rsidR="002303B7">
              <w:rPr>
                <w:noProof/>
                <w:webHidden/>
              </w:rPr>
              <w:delText>59</w:delText>
            </w:r>
            <w:r w:rsidR="00043829" w:rsidRPr="00C657C8">
              <w:rPr>
                <w:noProof/>
                <w:webHidden/>
              </w:rPr>
              <w:fldChar w:fldCharType="end"/>
            </w:r>
            <w:r>
              <w:rPr>
                <w:noProof/>
              </w:rPr>
              <w:fldChar w:fldCharType="end"/>
            </w:r>
          </w:del>
        </w:p>
        <w:p w14:paraId="50AC729B" w14:textId="77777777" w:rsidR="00043829" w:rsidRPr="00C657C8" w:rsidRDefault="00000000" w:rsidP="00043829">
          <w:pPr>
            <w:pStyle w:val="TJ3"/>
            <w:rPr>
              <w:del w:id="247" w:author="Szerző" w:date="2023-11-28T12:35:00Z"/>
              <w:rFonts w:asciiTheme="minorHAnsi" w:eastAsiaTheme="minorEastAsia" w:hAnsiTheme="minorHAnsi" w:cstheme="minorBidi"/>
              <w:noProof/>
              <w:kern w:val="2"/>
              <w:sz w:val="22"/>
              <w:szCs w:val="22"/>
              <w14:ligatures w14:val="standardContextual"/>
            </w:rPr>
          </w:pPr>
          <w:del w:id="248" w:author="Szerző" w:date="2023-11-28T12:35:00Z">
            <w:r>
              <w:fldChar w:fldCharType="begin"/>
            </w:r>
            <w:r>
              <w:delInstrText>HYPERLINK \l "_Toc143171253"</w:delInstrText>
            </w:r>
            <w:r>
              <w:fldChar w:fldCharType="separate"/>
            </w:r>
            <w:r w:rsidR="00043829" w:rsidRPr="00C657C8">
              <w:rPr>
                <w:rStyle w:val="Hiperhivatkozs"/>
                <w:noProof/>
              </w:rPr>
              <w:delText>VII.11.6</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Választható fizetési módok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_Toc143171253 \h </w:delInstrText>
            </w:r>
            <w:r w:rsidR="00043829" w:rsidRPr="00C657C8">
              <w:rPr>
                <w:noProof/>
                <w:webHidden/>
              </w:rPr>
            </w:r>
            <w:r w:rsidR="00043829" w:rsidRPr="00C657C8">
              <w:rPr>
                <w:noProof/>
                <w:webHidden/>
              </w:rPr>
              <w:fldChar w:fldCharType="separate"/>
            </w:r>
            <w:r w:rsidR="002303B7">
              <w:rPr>
                <w:noProof/>
                <w:webHidden/>
              </w:rPr>
              <w:delText>59</w:delText>
            </w:r>
            <w:r w:rsidR="00043829" w:rsidRPr="00C657C8">
              <w:rPr>
                <w:noProof/>
                <w:webHidden/>
              </w:rPr>
              <w:fldChar w:fldCharType="end"/>
            </w:r>
            <w:r>
              <w:rPr>
                <w:noProof/>
              </w:rPr>
              <w:fldChar w:fldCharType="end"/>
            </w:r>
          </w:del>
        </w:p>
        <w:p w14:paraId="02B58BCA" w14:textId="77777777" w:rsidR="00043829" w:rsidRPr="00C657C8" w:rsidRDefault="00000000" w:rsidP="00043829">
          <w:pPr>
            <w:pStyle w:val="TJ3"/>
            <w:rPr>
              <w:del w:id="249" w:author="Szerző" w:date="2023-11-28T12:35:00Z"/>
              <w:rFonts w:asciiTheme="minorHAnsi" w:eastAsiaTheme="minorEastAsia" w:hAnsiTheme="minorHAnsi" w:cstheme="minorBidi"/>
              <w:noProof/>
              <w:kern w:val="2"/>
              <w:sz w:val="22"/>
              <w:szCs w:val="22"/>
              <w14:ligatures w14:val="standardContextual"/>
            </w:rPr>
          </w:pPr>
          <w:del w:id="250" w:author="Szerző" w:date="2023-11-28T12:35:00Z">
            <w:r>
              <w:fldChar w:fldCharType="begin"/>
            </w:r>
            <w:r>
              <w:delInstrText>HYPERLINK \l "_Toc143171254"</w:delInstrText>
            </w:r>
            <w:r>
              <w:fldChar w:fldCharType="separate"/>
            </w:r>
            <w:r w:rsidR="00043829" w:rsidRPr="00C657C8">
              <w:rPr>
                <w:rStyle w:val="Hiperhivatkozs"/>
                <w:noProof/>
              </w:rPr>
              <w:delText>VII.11.7</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Választható fizetési határidők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_Toc143171254 \h </w:delInstrText>
            </w:r>
            <w:r w:rsidR="00043829" w:rsidRPr="00C657C8">
              <w:rPr>
                <w:noProof/>
                <w:webHidden/>
              </w:rPr>
            </w:r>
            <w:r w:rsidR="00043829" w:rsidRPr="00C657C8">
              <w:rPr>
                <w:noProof/>
                <w:webHidden/>
              </w:rPr>
              <w:fldChar w:fldCharType="separate"/>
            </w:r>
            <w:r w:rsidR="002303B7">
              <w:rPr>
                <w:noProof/>
                <w:webHidden/>
              </w:rPr>
              <w:delText>59</w:delText>
            </w:r>
            <w:r w:rsidR="00043829" w:rsidRPr="00C657C8">
              <w:rPr>
                <w:noProof/>
                <w:webHidden/>
              </w:rPr>
              <w:fldChar w:fldCharType="end"/>
            </w:r>
            <w:r>
              <w:rPr>
                <w:noProof/>
              </w:rPr>
              <w:fldChar w:fldCharType="end"/>
            </w:r>
          </w:del>
        </w:p>
        <w:p w14:paraId="09C071F1" w14:textId="77777777" w:rsidR="00043829" w:rsidRPr="00C657C8" w:rsidRDefault="00000000" w:rsidP="00043829">
          <w:pPr>
            <w:pStyle w:val="TJ3"/>
            <w:rPr>
              <w:del w:id="251" w:author="Szerző" w:date="2023-11-28T12:35:00Z"/>
              <w:rFonts w:asciiTheme="minorHAnsi" w:eastAsiaTheme="minorEastAsia" w:hAnsiTheme="minorHAnsi" w:cstheme="minorBidi"/>
              <w:noProof/>
              <w:kern w:val="2"/>
              <w:sz w:val="22"/>
              <w:szCs w:val="22"/>
              <w14:ligatures w14:val="standardContextual"/>
            </w:rPr>
          </w:pPr>
          <w:del w:id="252" w:author="Szerző" w:date="2023-11-28T12:35:00Z">
            <w:r>
              <w:fldChar w:fldCharType="begin"/>
            </w:r>
            <w:r>
              <w:delInstrText>HYPERLINK \l "_Toc143171255"</w:delInstrText>
            </w:r>
            <w:r>
              <w:fldChar w:fldCharType="separate"/>
            </w:r>
            <w:r w:rsidR="00043829" w:rsidRPr="00C657C8">
              <w:rPr>
                <w:rStyle w:val="Hiperhivatkozs"/>
                <w:noProof/>
              </w:rPr>
              <w:delText>VII.11.8</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Késedelmes fizetés esetére alkalmazható szankciók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_Toc143171255 \h </w:delInstrText>
            </w:r>
            <w:r w:rsidR="00043829" w:rsidRPr="00C657C8">
              <w:rPr>
                <w:noProof/>
                <w:webHidden/>
              </w:rPr>
            </w:r>
            <w:r w:rsidR="00043829" w:rsidRPr="00C657C8">
              <w:rPr>
                <w:noProof/>
                <w:webHidden/>
              </w:rPr>
              <w:fldChar w:fldCharType="separate"/>
            </w:r>
            <w:r w:rsidR="002303B7">
              <w:rPr>
                <w:noProof/>
                <w:webHidden/>
              </w:rPr>
              <w:delText>59</w:delText>
            </w:r>
            <w:r w:rsidR="00043829" w:rsidRPr="00C657C8">
              <w:rPr>
                <w:noProof/>
                <w:webHidden/>
              </w:rPr>
              <w:fldChar w:fldCharType="end"/>
            </w:r>
            <w:r>
              <w:rPr>
                <w:noProof/>
              </w:rPr>
              <w:fldChar w:fldCharType="end"/>
            </w:r>
          </w:del>
        </w:p>
        <w:p w14:paraId="36DFEED0" w14:textId="77777777" w:rsidR="00043829" w:rsidRPr="00C657C8" w:rsidRDefault="00000000" w:rsidP="00043829">
          <w:pPr>
            <w:pStyle w:val="TJ3"/>
            <w:rPr>
              <w:del w:id="253" w:author="Szerző" w:date="2023-11-28T12:35:00Z"/>
              <w:rFonts w:asciiTheme="minorHAnsi" w:eastAsiaTheme="minorEastAsia" w:hAnsiTheme="minorHAnsi" w:cstheme="minorBidi"/>
              <w:noProof/>
              <w:kern w:val="2"/>
              <w:sz w:val="22"/>
              <w:szCs w:val="22"/>
              <w14:ligatures w14:val="standardContextual"/>
            </w:rPr>
          </w:pPr>
          <w:del w:id="254" w:author="Szerző" w:date="2023-11-28T12:35:00Z">
            <w:r>
              <w:fldChar w:fldCharType="begin"/>
            </w:r>
            <w:r>
              <w:delInstrText>HYPERLINK \l "_Toc143171256"</w:delInstrText>
            </w:r>
            <w:r>
              <w:fldChar w:fldCharType="separate"/>
            </w:r>
            <w:r w:rsidR="00043829" w:rsidRPr="00C657C8">
              <w:rPr>
                <w:rStyle w:val="Hiperhivatkozs"/>
                <w:noProof/>
              </w:rPr>
              <w:delText>VII.11.9</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Földgáztárolási szerződés megszűnését követő mobilgáz értékesítés</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_Toc143171256 \h </w:delInstrText>
            </w:r>
            <w:r w:rsidR="00043829" w:rsidRPr="00C657C8">
              <w:rPr>
                <w:noProof/>
                <w:webHidden/>
              </w:rPr>
            </w:r>
            <w:r w:rsidR="00043829" w:rsidRPr="00C657C8">
              <w:rPr>
                <w:noProof/>
                <w:webHidden/>
              </w:rPr>
              <w:fldChar w:fldCharType="separate"/>
            </w:r>
            <w:r w:rsidR="002303B7">
              <w:rPr>
                <w:noProof/>
                <w:webHidden/>
              </w:rPr>
              <w:delText>60</w:delText>
            </w:r>
            <w:r w:rsidR="00043829" w:rsidRPr="00C657C8">
              <w:rPr>
                <w:noProof/>
                <w:webHidden/>
              </w:rPr>
              <w:fldChar w:fldCharType="end"/>
            </w:r>
            <w:r>
              <w:rPr>
                <w:noProof/>
              </w:rPr>
              <w:fldChar w:fldCharType="end"/>
            </w:r>
          </w:del>
        </w:p>
        <w:p w14:paraId="47D97E3D" w14:textId="77777777" w:rsidR="00043829" w:rsidRPr="00C657C8" w:rsidRDefault="00000000" w:rsidP="00043829">
          <w:pPr>
            <w:pStyle w:val="TJ3"/>
            <w:rPr>
              <w:del w:id="255" w:author="Szerző" w:date="2023-11-28T12:35:00Z"/>
              <w:rFonts w:asciiTheme="minorHAnsi" w:eastAsiaTheme="minorEastAsia" w:hAnsiTheme="minorHAnsi" w:cstheme="minorBidi"/>
              <w:noProof/>
              <w:kern w:val="2"/>
              <w:sz w:val="22"/>
              <w:szCs w:val="22"/>
              <w14:ligatures w14:val="standardContextual"/>
            </w:rPr>
          </w:pPr>
          <w:del w:id="256" w:author="Szerző" w:date="2023-11-28T12:35:00Z">
            <w:r>
              <w:fldChar w:fldCharType="begin"/>
            </w:r>
            <w:r>
              <w:delInstrText>HYPERLINK \l "_Toc143171257"</w:delInstrText>
            </w:r>
            <w:r>
              <w:fldChar w:fldCharType="separate"/>
            </w:r>
            <w:r w:rsidR="00043829" w:rsidRPr="00C657C8">
              <w:rPr>
                <w:rStyle w:val="Hiperhivatkozs"/>
                <w:noProof/>
              </w:rPr>
              <w:delText>VII.11.10</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Tároltató szerződéses biztosítékból nem kielégíthető fizetési kötelezettségének kezelése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_Toc143171257 \h </w:delInstrText>
            </w:r>
            <w:r w:rsidR="00043829" w:rsidRPr="00C657C8">
              <w:rPr>
                <w:noProof/>
                <w:webHidden/>
              </w:rPr>
            </w:r>
            <w:r w:rsidR="00043829" w:rsidRPr="00C657C8">
              <w:rPr>
                <w:noProof/>
                <w:webHidden/>
              </w:rPr>
              <w:fldChar w:fldCharType="separate"/>
            </w:r>
            <w:r w:rsidR="002303B7">
              <w:rPr>
                <w:noProof/>
                <w:webHidden/>
              </w:rPr>
              <w:delText>61</w:delText>
            </w:r>
            <w:r w:rsidR="00043829" w:rsidRPr="00C657C8">
              <w:rPr>
                <w:noProof/>
                <w:webHidden/>
              </w:rPr>
              <w:fldChar w:fldCharType="end"/>
            </w:r>
            <w:r>
              <w:rPr>
                <w:noProof/>
              </w:rPr>
              <w:fldChar w:fldCharType="end"/>
            </w:r>
          </w:del>
        </w:p>
        <w:p w14:paraId="7DCCCF29" w14:textId="77777777" w:rsidR="00043829" w:rsidRPr="00C657C8" w:rsidRDefault="00000000" w:rsidP="00043829">
          <w:pPr>
            <w:pStyle w:val="TJ2"/>
            <w:rPr>
              <w:del w:id="257" w:author="Szerző" w:date="2023-11-28T12:35:00Z"/>
              <w:rFonts w:asciiTheme="minorHAnsi" w:eastAsiaTheme="minorEastAsia" w:hAnsiTheme="minorHAnsi" w:cstheme="minorBidi"/>
              <w:noProof/>
              <w:kern w:val="2"/>
              <w:sz w:val="22"/>
              <w:szCs w:val="22"/>
              <w14:ligatures w14:val="standardContextual"/>
            </w:rPr>
          </w:pPr>
          <w:del w:id="258" w:author="Szerző" w:date="2023-11-28T12:35:00Z">
            <w:r>
              <w:fldChar w:fldCharType="begin"/>
            </w:r>
            <w:r>
              <w:delInstrText>HYPERLINK \l "_Toc143171258"</w:delInstrText>
            </w:r>
            <w:r>
              <w:fldChar w:fldCharType="separate"/>
            </w:r>
            <w:r w:rsidR="00043829" w:rsidRPr="00C657C8">
              <w:rPr>
                <w:rStyle w:val="Hiperhivatkozs"/>
                <w:noProof/>
              </w:rPr>
              <w:delText>VII.12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Szerződésszegésre vonatkozó szabályok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_Toc143171258 \h </w:delInstrText>
            </w:r>
            <w:r w:rsidR="00043829" w:rsidRPr="00C657C8">
              <w:rPr>
                <w:noProof/>
                <w:webHidden/>
              </w:rPr>
            </w:r>
            <w:r w:rsidR="00043829" w:rsidRPr="00C657C8">
              <w:rPr>
                <w:noProof/>
                <w:webHidden/>
              </w:rPr>
              <w:fldChar w:fldCharType="separate"/>
            </w:r>
            <w:r w:rsidR="002303B7">
              <w:rPr>
                <w:noProof/>
                <w:webHidden/>
              </w:rPr>
              <w:delText>62</w:delText>
            </w:r>
            <w:r w:rsidR="00043829" w:rsidRPr="00C657C8">
              <w:rPr>
                <w:noProof/>
                <w:webHidden/>
              </w:rPr>
              <w:fldChar w:fldCharType="end"/>
            </w:r>
            <w:r>
              <w:rPr>
                <w:noProof/>
              </w:rPr>
              <w:fldChar w:fldCharType="end"/>
            </w:r>
          </w:del>
        </w:p>
        <w:p w14:paraId="35345267" w14:textId="77777777" w:rsidR="00043829" w:rsidRPr="00C657C8" w:rsidRDefault="00000000" w:rsidP="00043829">
          <w:pPr>
            <w:pStyle w:val="TJ3"/>
            <w:rPr>
              <w:del w:id="259" w:author="Szerző" w:date="2023-11-28T12:35:00Z"/>
              <w:rFonts w:asciiTheme="minorHAnsi" w:eastAsiaTheme="minorEastAsia" w:hAnsiTheme="minorHAnsi" w:cstheme="minorBidi"/>
              <w:noProof/>
              <w:kern w:val="2"/>
              <w:sz w:val="22"/>
              <w:szCs w:val="22"/>
              <w14:ligatures w14:val="standardContextual"/>
            </w:rPr>
          </w:pPr>
          <w:del w:id="260" w:author="Szerző" w:date="2023-11-28T12:35:00Z">
            <w:r>
              <w:fldChar w:fldCharType="begin"/>
            </w:r>
            <w:r>
              <w:delInstrText>HYPERLINK \l "_Toc143171259"</w:delInstrText>
            </w:r>
            <w:r>
              <w:fldChar w:fldCharType="separate"/>
            </w:r>
            <w:r w:rsidR="00043829" w:rsidRPr="00C657C8">
              <w:rPr>
                <w:rStyle w:val="Hiperhivatkozs"/>
                <w:noProof/>
              </w:rPr>
              <w:delText>VII.12.1</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szerződésszegés esetei</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_Toc143171259 \h </w:delInstrText>
            </w:r>
            <w:r w:rsidR="00043829" w:rsidRPr="00C657C8">
              <w:rPr>
                <w:noProof/>
                <w:webHidden/>
              </w:rPr>
            </w:r>
            <w:r w:rsidR="00043829" w:rsidRPr="00C657C8">
              <w:rPr>
                <w:noProof/>
                <w:webHidden/>
              </w:rPr>
              <w:fldChar w:fldCharType="separate"/>
            </w:r>
            <w:r w:rsidR="002303B7">
              <w:rPr>
                <w:noProof/>
                <w:webHidden/>
              </w:rPr>
              <w:delText>62</w:delText>
            </w:r>
            <w:r w:rsidR="00043829" w:rsidRPr="00C657C8">
              <w:rPr>
                <w:noProof/>
                <w:webHidden/>
              </w:rPr>
              <w:fldChar w:fldCharType="end"/>
            </w:r>
            <w:r>
              <w:rPr>
                <w:noProof/>
              </w:rPr>
              <w:fldChar w:fldCharType="end"/>
            </w:r>
          </w:del>
        </w:p>
        <w:p w14:paraId="334A12A9" w14:textId="77777777" w:rsidR="00043829" w:rsidRPr="00C657C8" w:rsidRDefault="00000000" w:rsidP="00043829">
          <w:pPr>
            <w:pStyle w:val="TJ3"/>
            <w:rPr>
              <w:del w:id="261" w:author="Szerző" w:date="2023-11-28T12:35:00Z"/>
              <w:rFonts w:asciiTheme="minorHAnsi" w:eastAsiaTheme="minorEastAsia" w:hAnsiTheme="minorHAnsi" w:cstheme="minorBidi"/>
              <w:noProof/>
              <w:kern w:val="2"/>
              <w:sz w:val="22"/>
              <w:szCs w:val="22"/>
              <w14:ligatures w14:val="standardContextual"/>
            </w:rPr>
          </w:pPr>
          <w:del w:id="262" w:author="Szerző" w:date="2023-11-28T12:35:00Z">
            <w:r>
              <w:fldChar w:fldCharType="begin"/>
            </w:r>
            <w:r>
              <w:delInstrText>HYPERLINK \l "_Toc143171260"</w:delInstrText>
            </w:r>
            <w:r>
              <w:fldChar w:fldCharType="separate"/>
            </w:r>
            <w:r w:rsidR="00043829" w:rsidRPr="00C657C8">
              <w:rPr>
                <w:rStyle w:val="Hiperhivatkozs"/>
                <w:noProof/>
              </w:rPr>
              <w:delText>VII.12.2</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Szankciók és következmények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_Toc143171260 \h </w:delInstrText>
            </w:r>
            <w:r w:rsidR="00043829" w:rsidRPr="00C657C8">
              <w:rPr>
                <w:noProof/>
                <w:webHidden/>
              </w:rPr>
            </w:r>
            <w:r w:rsidR="00043829" w:rsidRPr="00C657C8">
              <w:rPr>
                <w:noProof/>
                <w:webHidden/>
              </w:rPr>
              <w:fldChar w:fldCharType="separate"/>
            </w:r>
            <w:r w:rsidR="002303B7">
              <w:rPr>
                <w:noProof/>
                <w:webHidden/>
              </w:rPr>
              <w:delText>62</w:delText>
            </w:r>
            <w:r w:rsidR="00043829" w:rsidRPr="00C657C8">
              <w:rPr>
                <w:noProof/>
                <w:webHidden/>
              </w:rPr>
              <w:fldChar w:fldCharType="end"/>
            </w:r>
            <w:r>
              <w:rPr>
                <w:noProof/>
              </w:rPr>
              <w:fldChar w:fldCharType="end"/>
            </w:r>
          </w:del>
        </w:p>
        <w:p w14:paraId="3BBA9DAF" w14:textId="77777777" w:rsidR="00043829" w:rsidRPr="00C657C8" w:rsidRDefault="00000000" w:rsidP="00043829">
          <w:pPr>
            <w:pStyle w:val="TJ3"/>
            <w:rPr>
              <w:del w:id="263" w:author="Szerző" w:date="2023-11-28T12:35:00Z"/>
              <w:rFonts w:asciiTheme="minorHAnsi" w:eastAsiaTheme="minorEastAsia" w:hAnsiTheme="minorHAnsi" w:cstheme="minorBidi"/>
              <w:noProof/>
              <w:kern w:val="2"/>
              <w:sz w:val="22"/>
              <w:szCs w:val="22"/>
              <w14:ligatures w14:val="standardContextual"/>
            </w:rPr>
          </w:pPr>
          <w:del w:id="264" w:author="Szerző" w:date="2023-11-28T12:35:00Z">
            <w:r>
              <w:fldChar w:fldCharType="begin"/>
            </w:r>
            <w:r>
              <w:delInstrText>HYPERLINK \l "_Toc143171261"</w:delInstrText>
            </w:r>
            <w:r>
              <w:fldChar w:fldCharType="separate"/>
            </w:r>
            <w:r w:rsidR="00043829" w:rsidRPr="00C657C8">
              <w:rPr>
                <w:rStyle w:val="Hiperhivatkozs"/>
                <w:noProof/>
              </w:rPr>
              <w:delText>VII.12.3</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szerződéses állapot helyreállítása</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_Toc143171261 \h </w:delInstrText>
            </w:r>
            <w:r w:rsidR="00043829" w:rsidRPr="00C657C8">
              <w:rPr>
                <w:noProof/>
                <w:webHidden/>
              </w:rPr>
            </w:r>
            <w:r w:rsidR="00043829" w:rsidRPr="00C657C8">
              <w:rPr>
                <w:noProof/>
                <w:webHidden/>
              </w:rPr>
              <w:fldChar w:fldCharType="separate"/>
            </w:r>
            <w:r w:rsidR="002303B7">
              <w:rPr>
                <w:noProof/>
                <w:webHidden/>
              </w:rPr>
              <w:delText>62</w:delText>
            </w:r>
            <w:r w:rsidR="00043829" w:rsidRPr="00C657C8">
              <w:rPr>
                <w:noProof/>
                <w:webHidden/>
              </w:rPr>
              <w:fldChar w:fldCharType="end"/>
            </w:r>
            <w:r>
              <w:rPr>
                <w:noProof/>
              </w:rPr>
              <w:fldChar w:fldCharType="end"/>
            </w:r>
          </w:del>
        </w:p>
        <w:p w14:paraId="01401693" w14:textId="77777777" w:rsidR="00043829" w:rsidRPr="00C657C8" w:rsidRDefault="00000000" w:rsidP="00043829">
          <w:pPr>
            <w:pStyle w:val="TJ3"/>
            <w:rPr>
              <w:del w:id="265" w:author="Szerző" w:date="2023-11-28T12:35:00Z"/>
              <w:rFonts w:asciiTheme="minorHAnsi" w:eastAsiaTheme="minorEastAsia" w:hAnsiTheme="minorHAnsi" w:cstheme="minorBidi"/>
              <w:noProof/>
              <w:kern w:val="2"/>
              <w:sz w:val="22"/>
              <w:szCs w:val="22"/>
              <w14:ligatures w14:val="standardContextual"/>
            </w:rPr>
          </w:pPr>
          <w:del w:id="266" w:author="Szerző" w:date="2023-11-28T12:35:00Z">
            <w:r>
              <w:fldChar w:fldCharType="begin"/>
            </w:r>
            <w:r>
              <w:delInstrText>HYPERLINK \l "_Toc143171262"</w:delInstrText>
            </w:r>
            <w:r>
              <w:fldChar w:fldCharType="separate"/>
            </w:r>
            <w:r w:rsidR="00043829" w:rsidRPr="00C657C8">
              <w:rPr>
                <w:rStyle w:val="Hiperhivatkozs"/>
                <w:noProof/>
              </w:rPr>
              <w:delText>VII.12.4</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A reklamációk és panaszok kezelésének rendje</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_Toc143171262 \h </w:delInstrText>
            </w:r>
            <w:r w:rsidR="00043829" w:rsidRPr="00C657C8">
              <w:rPr>
                <w:noProof/>
                <w:webHidden/>
              </w:rPr>
            </w:r>
            <w:r w:rsidR="00043829" w:rsidRPr="00C657C8">
              <w:rPr>
                <w:noProof/>
                <w:webHidden/>
              </w:rPr>
              <w:fldChar w:fldCharType="separate"/>
            </w:r>
            <w:r w:rsidR="002303B7">
              <w:rPr>
                <w:noProof/>
                <w:webHidden/>
              </w:rPr>
              <w:delText>62</w:delText>
            </w:r>
            <w:r w:rsidR="00043829" w:rsidRPr="00C657C8">
              <w:rPr>
                <w:noProof/>
                <w:webHidden/>
              </w:rPr>
              <w:fldChar w:fldCharType="end"/>
            </w:r>
            <w:r>
              <w:rPr>
                <w:noProof/>
              </w:rPr>
              <w:fldChar w:fldCharType="end"/>
            </w:r>
          </w:del>
        </w:p>
        <w:p w14:paraId="12AEAA45" w14:textId="77777777" w:rsidR="00043829" w:rsidRPr="00C657C8" w:rsidRDefault="00000000" w:rsidP="00043829">
          <w:pPr>
            <w:pStyle w:val="TJ1"/>
            <w:rPr>
              <w:del w:id="267" w:author="Szerző" w:date="2023-11-28T12:35:00Z"/>
              <w:rFonts w:asciiTheme="minorHAnsi" w:eastAsiaTheme="minorEastAsia" w:hAnsiTheme="minorHAnsi" w:cstheme="minorBidi"/>
              <w:noProof/>
              <w:kern w:val="2"/>
              <w:sz w:val="22"/>
              <w:szCs w:val="22"/>
              <w14:ligatures w14:val="standardContextual"/>
            </w:rPr>
          </w:pPr>
          <w:del w:id="268" w:author="Szerző" w:date="2023-11-28T12:35:00Z">
            <w:r>
              <w:fldChar w:fldCharType="begin"/>
            </w:r>
            <w:r>
              <w:delInstrText>HYPERLINK \l "_Toc143171263"</w:delInstrText>
            </w:r>
            <w:r>
              <w:fldChar w:fldCharType="separate"/>
            </w:r>
            <w:r w:rsidR="00043829" w:rsidRPr="00C657C8">
              <w:rPr>
                <w:rStyle w:val="Hiperhivatkozs"/>
                <w:noProof/>
              </w:rPr>
              <w:delText>VIII</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Mellékletek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_Toc143171263 \h </w:delInstrText>
            </w:r>
            <w:r w:rsidR="00043829" w:rsidRPr="00C657C8">
              <w:rPr>
                <w:noProof/>
                <w:webHidden/>
              </w:rPr>
            </w:r>
            <w:r w:rsidR="00043829" w:rsidRPr="00C657C8">
              <w:rPr>
                <w:noProof/>
                <w:webHidden/>
              </w:rPr>
              <w:fldChar w:fldCharType="separate"/>
            </w:r>
            <w:r w:rsidR="002303B7">
              <w:rPr>
                <w:noProof/>
                <w:webHidden/>
              </w:rPr>
              <w:delText>64</w:delText>
            </w:r>
            <w:r w:rsidR="00043829" w:rsidRPr="00C657C8">
              <w:rPr>
                <w:noProof/>
                <w:webHidden/>
              </w:rPr>
              <w:fldChar w:fldCharType="end"/>
            </w:r>
            <w:r>
              <w:rPr>
                <w:noProof/>
              </w:rPr>
              <w:fldChar w:fldCharType="end"/>
            </w:r>
          </w:del>
        </w:p>
        <w:p w14:paraId="51C6DAA1" w14:textId="77777777" w:rsidR="00043829" w:rsidRPr="00C657C8" w:rsidRDefault="00000000" w:rsidP="00043829">
          <w:pPr>
            <w:pStyle w:val="TJ1"/>
            <w:rPr>
              <w:del w:id="269" w:author="Szerző" w:date="2023-11-28T12:35:00Z"/>
              <w:rFonts w:asciiTheme="minorHAnsi" w:eastAsiaTheme="minorEastAsia" w:hAnsiTheme="minorHAnsi" w:cstheme="minorBidi"/>
              <w:noProof/>
              <w:kern w:val="2"/>
              <w:sz w:val="22"/>
              <w:szCs w:val="22"/>
              <w14:ligatures w14:val="standardContextual"/>
            </w:rPr>
          </w:pPr>
          <w:del w:id="270" w:author="Szerző" w:date="2023-11-28T12:35:00Z">
            <w:r>
              <w:fldChar w:fldCharType="begin"/>
            </w:r>
            <w:r>
              <w:delInstrText>HYPERLINK \l "_Toc143171264"</w:delInstrText>
            </w:r>
            <w:r>
              <w:fldChar w:fldCharType="separate"/>
            </w:r>
            <w:r w:rsidR="00043829" w:rsidRPr="00C657C8">
              <w:rPr>
                <w:rStyle w:val="Hiperhivatkozs"/>
                <w:noProof/>
              </w:rPr>
              <w:delText>IX</w:delText>
            </w:r>
            <w:r w:rsidR="00043829" w:rsidRPr="00C657C8">
              <w:rPr>
                <w:rFonts w:asciiTheme="minorHAnsi" w:eastAsiaTheme="minorEastAsia" w:hAnsiTheme="minorHAnsi" w:cstheme="minorBidi"/>
                <w:noProof/>
                <w:kern w:val="2"/>
                <w:sz w:val="22"/>
                <w:szCs w:val="22"/>
                <w14:ligatures w14:val="standardContextual"/>
              </w:rPr>
              <w:tab/>
            </w:r>
            <w:r w:rsidR="00043829" w:rsidRPr="00C657C8">
              <w:rPr>
                <w:rStyle w:val="Hiperhivatkozs"/>
                <w:noProof/>
              </w:rPr>
              <w:delText>Függelékek</w:delText>
            </w:r>
            <w:r w:rsidR="00043829" w:rsidRPr="00C657C8">
              <w:rPr>
                <w:noProof/>
                <w:webHidden/>
              </w:rPr>
              <w:tab/>
            </w:r>
            <w:r w:rsidR="00043829" w:rsidRPr="00C657C8">
              <w:rPr>
                <w:noProof/>
                <w:webHidden/>
              </w:rPr>
              <w:fldChar w:fldCharType="begin"/>
            </w:r>
            <w:r w:rsidR="00043829" w:rsidRPr="00C657C8">
              <w:rPr>
                <w:noProof/>
                <w:webHidden/>
              </w:rPr>
              <w:delInstrText xml:space="preserve"> PAGEREF _Toc143171264 \h </w:delInstrText>
            </w:r>
            <w:r w:rsidR="00043829" w:rsidRPr="00C657C8">
              <w:rPr>
                <w:noProof/>
                <w:webHidden/>
              </w:rPr>
            </w:r>
            <w:r w:rsidR="00043829" w:rsidRPr="00C657C8">
              <w:rPr>
                <w:noProof/>
                <w:webHidden/>
              </w:rPr>
              <w:fldChar w:fldCharType="separate"/>
            </w:r>
            <w:r w:rsidR="002303B7">
              <w:rPr>
                <w:noProof/>
                <w:webHidden/>
              </w:rPr>
              <w:delText>65</w:delText>
            </w:r>
            <w:r w:rsidR="00043829" w:rsidRPr="00C657C8">
              <w:rPr>
                <w:noProof/>
                <w:webHidden/>
              </w:rPr>
              <w:fldChar w:fldCharType="end"/>
            </w:r>
            <w:r>
              <w:rPr>
                <w:noProof/>
              </w:rPr>
              <w:fldChar w:fldCharType="end"/>
            </w:r>
          </w:del>
        </w:p>
        <w:p w14:paraId="2AD62CAE" w14:textId="54BE355B" w:rsidR="00DB5AB0" w:rsidRDefault="00043829">
          <w:pPr>
            <w:pStyle w:val="Tartalomjegyzkcmsora"/>
            <w:rPr>
              <w:ins w:id="271" w:author="Szerző" w:date="2023-11-28T12:35:00Z"/>
            </w:rPr>
          </w:pPr>
          <w:del w:id="272" w:author="Szerző" w:date="2023-11-28T12:35:00Z">
            <w:r w:rsidRPr="00C657C8">
              <w:rPr>
                <w:b/>
                <w:bCs/>
              </w:rPr>
              <w:fldChar w:fldCharType="end"/>
            </w:r>
          </w:del>
        </w:p>
        <w:p w14:paraId="42857BB0" w14:textId="31562085" w:rsidR="00DB5AB0" w:rsidRDefault="00DB5AB0" w:rsidP="00DB22DF">
          <w:pPr>
            <w:pStyle w:val="TJ1"/>
            <w:rPr>
              <w:ins w:id="273" w:author="Szerző" w:date="2023-11-28T12:35:00Z"/>
              <w:rFonts w:asciiTheme="minorHAnsi" w:eastAsiaTheme="minorEastAsia" w:hAnsiTheme="minorHAnsi" w:cstheme="minorBidi"/>
              <w:noProof/>
              <w:kern w:val="2"/>
              <w:sz w:val="22"/>
              <w:szCs w:val="22"/>
              <w14:ligatures w14:val="standardContextual"/>
            </w:rPr>
          </w:pPr>
          <w:ins w:id="274" w:author="Szerző" w:date="2023-11-28T12:35:00Z">
            <w:r>
              <w:fldChar w:fldCharType="begin"/>
            </w:r>
            <w:r>
              <w:instrText xml:space="preserve"> TOC \o "1-3" \h \z \u </w:instrText>
            </w:r>
            <w:r>
              <w:fldChar w:fldCharType="separate"/>
            </w:r>
            <w:r w:rsidRPr="003B7AD9">
              <w:rPr>
                <w:rStyle w:val="Hiperhivatkozs"/>
                <w:noProof/>
              </w:rPr>
              <w:fldChar w:fldCharType="begin"/>
            </w:r>
            <w:r w:rsidRPr="003B7AD9">
              <w:rPr>
                <w:rStyle w:val="Hiperhivatkozs"/>
                <w:noProof/>
              </w:rPr>
              <w:instrText xml:space="preserve"> </w:instrText>
            </w:r>
            <w:r>
              <w:rPr>
                <w:noProof/>
              </w:rPr>
              <w:instrText>HYPERLINK \l "_Toc152066514"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w:t>
            </w:r>
            <w:r>
              <w:rPr>
                <w:rFonts w:asciiTheme="minorHAnsi" w:eastAsiaTheme="minorEastAsia" w:hAnsiTheme="minorHAnsi" w:cstheme="minorBidi"/>
                <w:noProof/>
                <w:kern w:val="2"/>
                <w:sz w:val="22"/>
                <w:szCs w:val="22"/>
                <w14:ligatures w14:val="standardContextual"/>
              </w:rPr>
              <w:tab/>
            </w:r>
            <w:r w:rsidRPr="003B7AD9">
              <w:rPr>
                <w:rStyle w:val="Hiperhivatkozs"/>
                <w:noProof/>
              </w:rPr>
              <w:t>Az üzletszabályzat hatálya és érvényességi köre, fogalom meghatározások, az engedélyesre vonatkozó adatok, az engedélyes által végzett tevékenység bemutatása, a tároló rendszerek jellemző adatai</w:t>
            </w:r>
            <w:r>
              <w:rPr>
                <w:noProof/>
                <w:webHidden/>
              </w:rPr>
              <w:tab/>
            </w:r>
            <w:r>
              <w:rPr>
                <w:noProof/>
                <w:webHidden/>
              </w:rPr>
              <w:fldChar w:fldCharType="begin"/>
            </w:r>
            <w:r>
              <w:rPr>
                <w:noProof/>
                <w:webHidden/>
              </w:rPr>
              <w:instrText xml:space="preserve"> PAGEREF _Toc152066514 \h </w:instrText>
            </w:r>
            <w:r>
              <w:rPr>
                <w:noProof/>
                <w:webHidden/>
              </w:rPr>
            </w:r>
            <w:r>
              <w:rPr>
                <w:noProof/>
                <w:webHidden/>
              </w:rPr>
              <w:fldChar w:fldCharType="separate"/>
            </w:r>
            <w:r>
              <w:rPr>
                <w:noProof/>
                <w:webHidden/>
              </w:rPr>
              <w:t>5</w:t>
            </w:r>
            <w:r>
              <w:rPr>
                <w:noProof/>
                <w:webHidden/>
              </w:rPr>
              <w:fldChar w:fldCharType="end"/>
            </w:r>
            <w:r w:rsidRPr="003B7AD9">
              <w:rPr>
                <w:rStyle w:val="Hiperhivatkozs"/>
                <w:noProof/>
              </w:rPr>
              <w:fldChar w:fldCharType="end"/>
            </w:r>
          </w:ins>
        </w:p>
        <w:p w14:paraId="15E6D513" w14:textId="12544F8A" w:rsidR="00DB5AB0" w:rsidRDefault="00DB5AB0">
          <w:pPr>
            <w:pStyle w:val="TJ2"/>
            <w:rPr>
              <w:ins w:id="275" w:author="Szerző" w:date="2023-11-28T12:35:00Z"/>
              <w:rFonts w:asciiTheme="minorHAnsi" w:eastAsiaTheme="minorEastAsia" w:hAnsiTheme="minorHAnsi" w:cstheme="minorBidi"/>
              <w:noProof/>
              <w:kern w:val="2"/>
              <w:sz w:val="22"/>
              <w:szCs w:val="22"/>
              <w14:ligatures w14:val="standardContextual"/>
            </w:rPr>
          </w:pPr>
          <w:ins w:id="27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"_Toc152066515"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I.1</w:t>
            </w:r>
            <w:r>
              <w:rPr>
                <w:rFonts w:asciiTheme="minorHAnsi" w:eastAsiaTheme="minorEastAsia" w:hAnsiTheme="minorHAnsi" w:cstheme="minorBidi"/>
                <w:noProof/>
                <w:kern w:val="2"/>
                <w:sz w:val="22"/>
                <w:szCs w:val="22"/>
                <w14:ligatures w14:val="standardContextual"/>
              </w:rPr>
              <w:tab/>
            </w:r>
            <w:r w:rsidRPr="003B7AD9">
              <w:rPr>
                <w:rStyle w:val="Hiperhivatkozs"/>
                <w:noProof/>
              </w:rPr>
              <w:t>Az engedélyesre vonatkozó adatok</w:t>
            </w:r>
            <w:r>
              <w:rPr>
                <w:noProof/>
                <w:webHidden/>
              </w:rPr>
              <w:tab/>
            </w:r>
            <w:r>
              <w:rPr>
                <w:noProof/>
                <w:webHidden/>
              </w:rPr>
              <w:fldChar w:fldCharType="begin"/>
            </w:r>
            <w:r>
              <w:rPr>
                <w:noProof/>
                <w:webHidden/>
              </w:rPr>
              <w:instrText xml:space="preserve"> PAGEREF _Toc152066515 \h </w:instrText>
            </w:r>
            <w:r>
              <w:rPr>
                <w:noProof/>
                <w:webHidden/>
              </w:rPr>
            </w:r>
            <w:r>
              <w:rPr>
                <w:noProof/>
                <w:webHidden/>
              </w:rPr>
              <w:fldChar w:fldCharType="separate"/>
            </w:r>
            <w:r>
              <w:rPr>
                <w:noProof/>
                <w:webHidden/>
              </w:rPr>
              <w:t>5</w:t>
            </w:r>
            <w:r>
              <w:rPr>
                <w:noProof/>
                <w:webHidden/>
              </w:rPr>
              <w:fldChar w:fldCharType="end"/>
            </w:r>
            <w:r w:rsidRPr="003B7AD9">
              <w:rPr>
                <w:rStyle w:val="Hiperhivatkozs"/>
                <w:noProof/>
              </w:rPr>
              <w:fldChar w:fldCharType="end"/>
            </w:r>
          </w:ins>
        </w:p>
        <w:p w14:paraId="5388EDFA" w14:textId="5B77DAF2" w:rsidR="00DB5AB0" w:rsidRDefault="00DB5AB0">
          <w:pPr>
            <w:pStyle w:val="TJ3"/>
            <w:rPr>
              <w:ins w:id="277" w:author="Szerző" w:date="2023-11-28T12:35:00Z"/>
              <w:rFonts w:asciiTheme="minorHAnsi" w:eastAsiaTheme="minorEastAsia" w:hAnsiTheme="minorHAnsi" w:cstheme="minorBidi"/>
              <w:noProof/>
              <w:kern w:val="2"/>
              <w:sz w:val="22"/>
              <w:szCs w:val="22"/>
              <w14:ligatures w14:val="standardContextual"/>
            </w:rPr>
          </w:pPr>
          <w:ins w:id="27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"_Toc152066516"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I.1.1</w:t>
            </w:r>
            <w:r>
              <w:rPr>
                <w:rFonts w:asciiTheme="minorHAnsi" w:eastAsiaTheme="minorEastAsia" w:hAnsiTheme="minorHAnsi" w:cstheme="minorBidi"/>
                <w:noProof/>
                <w:kern w:val="2"/>
                <w:sz w:val="22"/>
                <w:szCs w:val="22"/>
                <w14:ligatures w14:val="standardContextual"/>
              </w:rPr>
              <w:tab/>
            </w:r>
            <w:r w:rsidRPr="003B7AD9">
              <w:rPr>
                <w:rStyle w:val="Hiperhivatkozs"/>
                <w:noProof/>
              </w:rPr>
              <w:t>Az engedélyes hivatalos adatai</w:t>
            </w:r>
            <w:r>
              <w:rPr>
                <w:noProof/>
                <w:webHidden/>
              </w:rPr>
              <w:tab/>
            </w:r>
            <w:r>
              <w:rPr>
                <w:noProof/>
                <w:webHidden/>
              </w:rPr>
              <w:fldChar w:fldCharType="begin"/>
            </w:r>
            <w:r>
              <w:rPr>
                <w:noProof/>
                <w:webHidden/>
              </w:rPr>
              <w:instrText xml:space="preserve"> PAGEREF _Toc152066516 \h </w:instrText>
            </w:r>
            <w:r>
              <w:rPr>
                <w:noProof/>
                <w:webHidden/>
              </w:rPr>
            </w:r>
            <w:r>
              <w:rPr>
                <w:noProof/>
                <w:webHidden/>
              </w:rPr>
              <w:fldChar w:fldCharType="separate"/>
            </w:r>
            <w:r>
              <w:rPr>
                <w:noProof/>
                <w:webHidden/>
              </w:rPr>
              <w:t>5</w:t>
            </w:r>
            <w:r>
              <w:rPr>
                <w:noProof/>
                <w:webHidden/>
              </w:rPr>
              <w:fldChar w:fldCharType="end"/>
            </w:r>
            <w:r w:rsidRPr="003B7AD9">
              <w:rPr>
                <w:rStyle w:val="Hiperhivatkozs"/>
                <w:noProof/>
              </w:rPr>
              <w:fldChar w:fldCharType="end"/>
            </w:r>
          </w:ins>
        </w:p>
        <w:p w14:paraId="471E72E0" w14:textId="2746BCC7" w:rsidR="00DB5AB0" w:rsidRDefault="00DB5AB0">
          <w:pPr>
            <w:pStyle w:val="TJ2"/>
            <w:rPr>
              <w:ins w:id="279" w:author="Szerző" w:date="2023-11-28T12:35:00Z"/>
              <w:rFonts w:asciiTheme="minorHAnsi" w:eastAsiaTheme="minorEastAsia" w:hAnsiTheme="minorHAnsi" w:cstheme="minorBidi"/>
              <w:noProof/>
              <w:kern w:val="2"/>
              <w:sz w:val="22"/>
              <w:szCs w:val="22"/>
              <w14:ligatures w14:val="standardContextual"/>
            </w:rPr>
          </w:pPr>
          <w:ins w:id="28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"_Toc152066517"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I.2</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tároló rendszer jellemző adatai</w:t>
            </w:r>
            <w:r>
              <w:rPr>
                <w:noProof/>
                <w:webHidden/>
              </w:rPr>
              <w:tab/>
            </w:r>
            <w:r>
              <w:rPr>
                <w:noProof/>
                <w:webHidden/>
              </w:rPr>
              <w:fldChar w:fldCharType="begin"/>
            </w:r>
            <w:r>
              <w:rPr>
                <w:noProof/>
                <w:webHidden/>
              </w:rPr>
              <w:instrText xml:space="preserve"> PAGEREF _Toc152066517 \h </w:instrText>
            </w:r>
            <w:r>
              <w:rPr>
                <w:noProof/>
                <w:webHidden/>
              </w:rPr>
            </w:r>
            <w:r>
              <w:rPr>
                <w:noProof/>
                <w:webHidden/>
              </w:rPr>
              <w:fldChar w:fldCharType="separate"/>
            </w:r>
            <w:r>
              <w:rPr>
                <w:noProof/>
                <w:webHidden/>
              </w:rPr>
              <w:t>5</w:t>
            </w:r>
            <w:r>
              <w:rPr>
                <w:noProof/>
                <w:webHidden/>
              </w:rPr>
              <w:fldChar w:fldCharType="end"/>
            </w:r>
            <w:r w:rsidRPr="003B7AD9">
              <w:rPr>
                <w:rStyle w:val="Hiperhivatkozs"/>
                <w:noProof/>
              </w:rPr>
              <w:fldChar w:fldCharType="end"/>
            </w:r>
          </w:ins>
        </w:p>
        <w:p w14:paraId="7629DA28" w14:textId="1EA34FB2" w:rsidR="00DB5AB0" w:rsidRDefault="00DB5AB0">
          <w:pPr>
            <w:pStyle w:val="TJ2"/>
            <w:rPr>
              <w:ins w:id="281" w:author="Szerző" w:date="2023-11-28T12:35:00Z"/>
              <w:rFonts w:asciiTheme="minorHAnsi" w:eastAsiaTheme="minorEastAsia" w:hAnsiTheme="minorHAnsi" w:cstheme="minorBidi"/>
              <w:noProof/>
              <w:kern w:val="2"/>
              <w:sz w:val="22"/>
              <w:szCs w:val="22"/>
              <w14:ligatures w14:val="standardContextual"/>
            </w:rPr>
          </w:pPr>
          <w:ins w:id="28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"_Toc152066518"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I.3</w:t>
            </w:r>
            <w:r>
              <w:rPr>
                <w:rFonts w:asciiTheme="minorHAnsi" w:eastAsiaTheme="minorEastAsia" w:hAnsiTheme="minorHAnsi" w:cstheme="minorBidi"/>
                <w:noProof/>
                <w:kern w:val="2"/>
                <w:sz w:val="22"/>
                <w:szCs w:val="22"/>
                <w14:ligatures w14:val="standardContextual"/>
              </w:rPr>
              <w:tab/>
            </w:r>
            <w:r w:rsidRPr="003B7AD9">
              <w:rPr>
                <w:rStyle w:val="Hiperhivatkozs"/>
                <w:noProof/>
              </w:rPr>
              <w:t>Fogalom meghatározások</w:t>
            </w:r>
            <w:r>
              <w:rPr>
                <w:noProof/>
                <w:webHidden/>
              </w:rPr>
              <w:tab/>
            </w:r>
            <w:r>
              <w:rPr>
                <w:noProof/>
                <w:webHidden/>
              </w:rPr>
              <w:fldChar w:fldCharType="begin"/>
            </w:r>
            <w:r>
              <w:rPr>
                <w:noProof/>
                <w:webHidden/>
              </w:rPr>
              <w:instrText xml:space="preserve"> PAGEREF _Toc152066518 \h </w:instrText>
            </w:r>
            <w:r>
              <w:rPr>
                <w:noProof/>
                <w:webHidden/>
              </w:rPr>
            </w:r>
            <w:r>
              <w:rPr>
                <w:noProof/>
                <w:webHidden/>
              </w:rPr>
              <w:fldChar w:fldCharType="separate"/>
            </w:r>
            <w:r>
              <w:rPr>
                <w:noProof/>
                <w:webHidden/>
              </w:rPr>
              <w:t>6</w:t>
            </w:r>
            <w:r>
              <w:rPr>
                <w:noProof/>
                <w:webHidden/>
              </w:rPr>
              <w:fldChar w:fldCharType="end"/>
            </w:r>
            <w:r w:rsidRPr="003B7AD9">
              <w:rPr>
                <w:rStyle w:val="Hiperhivatkozs"/>
                <w:noProof/>
              </w:rPr>
              <w:fldChar w:fldCharType="end"/>
            </w:r>
          </w:ins>
        </w:p>
        <w:p w14:paraId="3EA3281E" w14:textId="1FAC01CC" w:rsidR="00DB5AB0" w:rsidRDefault="00DB5AB0">
          <w:pPr>
            <w:pStyle w:val="TJ3"/>
            <w:rPr>
              <w:ins w:id="283" w:author="Szerző" w:date="2023-11-28T12:35:00Z"/>
              <w:rFonts w:asciiTheme="minorHAnsi" w:eastAsiaTheme="minorEastAsia" w:hAnsiTheme="minorHAnsi" w:cstheme="minorBidi"/>
              <w:noProof/>
              <w:kern w:val="2"/>
              <w:sz w:val="22"/>
              <w:szCs w:val="22"/>
              <w14:ligatures w14:val="standardContextual"/>
            </w:rPr>
          </w:pPr>
          <w:ins w:id="28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"_Toc152066519"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I.3.1</w:t>
            </w:r>
            <w:r>
              <w:rPr>
                <w:rFonts w:asciiTheme="minorHAnsi" w:eastAsiaTheme="minorEastAsia" w:hAnsiTheme="minorHAnsi" w:cstheme="minorBidi"/>
                <w:noProof/>
                <w:kern w:val="2"/>
                <w:sz w:val="22"/>
                <w:szCs w:val="22"/>
                <w14:ligatures w14:val="standardContextual"/>
              </w:rPr>
              <w:tab/>
            </w:r>
            <w:r w:rsidRPr="003B7AD9">
              <w:rPr>
                <w:rStyle w:val="Hiperhivatkozs"/>
                <w:noProof/>
              </w:rPr>
              <w:t>Az Üzletszabályzatban használt fogalmak</w:t>
            </w:r>
            <w:r>
              <w:rPr>
                <w:noProof/>
                <w:webHidden/>
              </w:rPr>
              <w:tab/>
            </w:r>
            <w:r>
              <w:rPr>
                <w:noProof/>
                <w:webHidden/>
              </w:rPr>
              <w:fldChar w:fldCharType="begin"/>
            </w:r>
            <w:r>
              <w:rPr>
                <w:noProof/>
                <w:webHidden/>
              </w:rPr>
              <w:instrText xml:space="preserve"> PAGEREF _Toc152066519 \h </w:instrText>
            </w:r>
            <w:r>
              <w:rPr>
                <w:noProof/>
                <w:webHidden/>
              </w:rPr>
            </w:r>
            <w:r>
              <w:rPr>
                <w:noProof/>
                <w:webHidden/>
              </w:rPr>
              <w:fldChar w:fldCharType="separate"/>
            </w:r>
            <w:r>
              <w:rPr>
                <w:noProof/>
                <w:webHidden/>
              </w:rPr>
              <w:t>6</w:t>
            </w:r>
            <w:r>
              <w:rPr>
                <w:noProof/>
                <w:webHidden/>
              </w:rPr>
              <w:fldChar w:fldCharType="end"/>
            </w:r>
            <w:r w:rsidRPr="003B7AD9">
              <w:rPr>
                <w:rStyle w:val="Hiperhivatkozs"/>
                <w:noProof/>
              </w:rPr>
              <w:fldChar w:fldCharType="end"/>
            </w:r>
          </w:ins>
        </w:p>
        <w:p w14:paraId="1446DCD8" w14:textId="6B138D54" w:rsidR="00DB5AB0" w:rsidRDefault="00DB5AB0">
          <w:pPr>
            <w:pStyle w:val="TJ3"/>
            <w:rPr>
              <w:ins w:id="285" w:author="Szerző" w:date="2023-11-28T12:35:00Z"/>
              <w:rFonts w:asciiTheme="minorHAnsi" w:eastAsiaTheme="minorEastAsia" w:hAnsiTheme="minorHAnsi" w:cstheme="minorBidi"/>
              <w:noProof/>
              <w:kern w:val="2"/>
              <w:sz w:val="22"/>
              <w:szCs w:val="22"/>
              <w14:ligatures w14:val="standardContextual"/>
            </w:rPr>
          </w:pPr>
          <w:ins w:id="28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"_Toc152066520"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I.3.2</w:t>
            </w:r>
            <w:r>
              <w:rPr>
                <w:rFonts w:asciiTheme="minorHAnsi" w:eastAsiaTheme="minorEastAsia" w:hAnsiTheme="minorHAnsi" w:cstheme="minorBidi"/>
                <w:noProof/>
                <w:kern w:val="2"/>
                <w:sz w:val="22"/>
                <w:szCs w:val="22"/>
                <w14:ligatures w14:val="standardContextual"/>
              </w:rPr>
              <w:tab/>
            </w:r>
            <w:r w:rsidRPr="003B7AD9">
              <w:rPr>
                <w:rStyle w:val="Hiperhivatkozs"/>
                <w:noProof/>
              </w:rPr>
              <w:t>Más jogszabályokban és egyéb forrásokban definiált kapcsolódó fogalmak</w:t>
            </w:r>
            <w:r>
              <w:rPr>
                <w:noProof/>
                <w:webHidden/>
              </w:rPr>
              <w:tab/>
            </w:r>
            <w:r>
              <w:rPr>
                <w:noProof/>
                <w:webHidden/>
              </w:rPr>
              <w:fldChar w:fldCharType="begin"/>
            </w:r>
            <w:r>
              <w:rPr>
                <w:noProof/>
                <w:webHidden/>
              </w:rPr>
              <w:instrText xml:space="preserve"> PAGEREF _Toc152066520 \h </w:instrText>
            </w:r>
            <w:r>
              <w:rPr>
                <w:noProof/>
                <w:webHidden/>
              </w:rPr>
            </w:r>
            <w:r>
              <w:rPr>
                <w:noProof/>
                <w:webHidden/>
              </w:rPr>
              <w:fldChar w:fldCharType="separate"/>
            </w:r>
            <w:r>
              <w:rPr>
                <w:noProof/>
                <w:webHidden/>
              </w:rPr>
              <w:t>9</w:t>
            </w:r>
            <w:r>
              <w:rPr>
                <w:noProof/>
                <w:webHidden/>
              </w:rPr>
              <w:fldChar w:fldCharType="end"/>
            </w:r>
            <w:r w:rsidRPr="003B7AD9">
              <w:rPr>
                <w:rStyle w:val="Hiperhivatkozs"/>
                <w:noProof/>
              </w:rPr>
              <w:fldChar w:fldCharType="end"/>
            </w:r>
          </w:ins>
        </w:p>
        <w:p w14:paraId="7D930B0E" w14:textId="641EEC85" w:rsidR="00DB5AB0" w:rsidRDefault="00DB5AB0">
          <w:pPr>
            <w:pStyle w:val="TJ2"/>
            <w:rPr>
              <w:ins w:id="287" w:author="Szerző" w:date="2023-11-28T12:35:00Z"/>
              <w:rFonts w:asciiTheme="minorHAnsi" w:eastAsiaTheme="minorEastAsia" w:hAnsiTheme="minorHAnsi" w:cstheme="minorBidi"/>
              <w:noProof/>
              <w:kern w:val="2"/>
              <w:sz w:val="22"/>
              <w:szCs w:val="22"/>
              <w14:ligatures w14:val="standardContextual"/>
            </w:rPr>
          </w:pPr>
          <w:ins w:id="28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"_Toc152066521"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I.4</w:t>
            </w:r>
            <w:r>
              <w:rPr>
                <w:rFonts w:asciiTheme="minorHAnsi" w:eastAsiaTheme="minorEastAsia" w:hAnsiTheme="minorHAnsi" w:cstheme="minorBidi"/>
                <w:noProof/>
                <w:kern w:val="2"/>
                <w:sz w:val="22"/>
                <w:szCs w:val="22"/>
                <w14:ligatures w14:val="standardContextual"/>
              </w:rPr>
              <w:tab/>
            </w:r>
            <w:r w:rsidRPr="003B7AD9">
              <w:rPr>
                <w:rStyle w:val="Hiperhivatkozs"/>
                <w:noProof/>
              </w:rPr>
              <w:t>Az Üzletszabályzat célja, tárgya és hatálya</w:t>
            </w:r>
            <w:r>
              <w:rPr>
                <w:noProof/>
                <w:webHidden/>
              </w:rPr>
              <w:tab/>
            </w:r>
            <w:r>
              <w:rPr>
                <w:noProof/>
                <w:webHidden/>
              </w:rPr>
              <w:fldChar w:fldCharType="begin"/>
            </w:r>
            <w:r>
              <w:rPr>
                <w:noProof/>
                <w:webHidden/>
              </w:rPr>
              <w:instrText xml:space="preserve"> PAGEREF _Toc152066521 \h </w:instrText>
            </w:r>
            <w:r>
              <w:rPr>
                <w:noProof/>
                <w:webHidden/>
              </w:rPr>
            </w:r>
            <w:r>
              <w:rPr>
                <w:noProof/>
                <w:webHidden/>
              </w:rPr>
              <w:fldChar w:fldCharType="separate"/>
            </w:r>
            <w:r>
              <w:rPr>
                <w:noProof/>
                <w:webHidden/>
              </w:rPr>
              <w:t>9</w:t>
            </w:r>
            <w:r>
              <w:rPr>
                <w:noProof/>
                <w:webHidden/>
              </w:rPr>
              <w:fldChar w:fldCharType="end"/>
            </w:r>
            <w:r w:rsidRPr="003B7AD9">
              <w:rPr>
                <w:rStyle w:val="Hiperhivatkozs"/>
                <w:noProof/>
              </w:rPr>
              <w:fldChar w:fldCharType="end"/>
            </w:r>
          </w:ins>
        </w:p>
        <w:p w14:paraId="0D1C07F5" w14:textId="6516309B" w:rsidR="00DB5AB0" w:rsidRDefault="00DB5AB0">
          <w:pPr>
            <w:pStyle w:val="TJ3"/>
            <w:rPr>
              <w:ins w:id="289" w:author="Szerző" w:date="2023-11-28T12:35:00Z"/>
              <w:rFonts w:asciiTheme="minorHAnsi" w:eastAsiaTheme="minorEastAsia" w:hAnsiTheme="minorHAnsi" w:cstheme="minorBidi"/>
              <w:noProof/>
              <w:kern w:val="2"/>
              <w:sz w:val="22"/>
              <w:szCs w:val="22"/>
              <w14:ligatures w14:val="standardContextual"/>
            </w:rPr>
          </w:pPr>
          <w:ins w:id="29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"_Toc152066522"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I.4.1</w:t>
            </w:r>
            <w:r>
              <w:rPr>
                <w:rFonts w:asciiTheme="minorHAnsi" w:eastAsiaTheme="minorEastAsia" w:hAnsiTheme="minorHAnsi" w:cstheme="minorBidi"/>
                <w:noProof/>
                <w:kern w:val="2"/>
                <w:sz w:val="22"/>
                <w:szCs w:val="22"/>
                <w14:ligatures w14:val="standardContextual"/>
              </w:rPr>
              <w:tab/>
            </w:r>
            <w:r w:rsidRPr="003B7AD9">
              <w:rPr>
                <w:rStyle w:val="Hiperhivatkozs"/>
                <w:noProof/>
              </w:rPr>
              <w:t>Az Üzletszabályzat célja és tárgya</w:t>
            </w:r>
            <w:r>
              <w:rPr>
                <w:noProof/>
                <w:webHidden/>
              </w:rPr>
              <w:tab/>
            </w:r>
            <w:r>
              <w:rPr>
                <w:noProof/>
                <w:webHidden/>
              </w:rPr>
              <w:fldChar w:fldCharType="begin"/>
            </w:r>
            <w:r>
              <w:rPr>
                <w:noProof/>
                <w:webHidden/>
              </w:rPr>
              <w:instrText xml:space="preserve"> PAGEREF _Toc152066522 \h </w:instrText>
            </w:r>
            <w:r>
              <w:rPr>
                <w:noProof/>
                <w:webHidden/>
              </w:rPr>
            </w:r>
            <w:r>
              <w:rPr>
                <w:noProof/>
                <w:webHidden/>
              </w:rPr>
              <w:fldChar w:fldCharType="separate"/>
            </w:r>
            <w:r>
              <w:rPr>
                <w:noProof/>
                <w:webHidden/>
              </w:rPr>
              <w:t>9</w:t>
            </w:r>
            <w:r>
              <w:rPr>
                <w:noProof/>
                <w:webHidden/>
              </w:rPr>
              <w:fldChar w:fldCharType="end"/>
            </w:r>
            <w:r w:rsidRPr="003B7AD9">
              <w:rPr>
                <w:rStyle w:val="Hiperhivatkozs"/>
                <w:noProof/>
              </w:rPr>
              <w:fldChar w:fldCharType="end"/>
            </w:r>
          </w:ins>
        </w:p>
        <w:p w14:paraId="0769FCD4" w14:textId="11D1A13F" w:rsidR="00DB5AB0" w:rsidRDefault="00DB5AB0">
          <w:pPr>
            <w:pStyle w:val="TJ3"/>
            <w:rPr>
              <w:ins w:id="291" w:author="Szerző" w:date="2023-11-28T12:35:00Z"/>
              <w:rFonts w:asciiTheme="minorHAnsi" w:eastAsiaTheme="minorEastAsia" w:hAnsiTheme="minorHAnsi" w:cstheme="minorBidi"/>
              <w:noProof/>
              <w:kern w:val="2"/>
              <w:sz w:val="22"/>
              <w:szCs w:val="22"/>
              <w14:ligatures w14:val="standardContextual"/>
            </w:rPr>
          </w:pPr>
          <w:ins w:id="29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"_Toc152066523"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I.4.2</w:t>
            </w:r>
            <w:r>
              <w:rPr>
                <w:rFonts w:asciiTheme="minorHAnsi" w:eastAsiaTheme="minorEastAsia" w:hAnsiTheme="minorHAnsi" w:cstheme="minorBidi"/>
                <w:noProof/>
                <w:kern w:val="2"/>
                <w:sz w:val="22"/>
                <w:szCs w:val="22"/>
                <w14:ligatures w14:val="standardContextual"/>
              </w:rPr>
              <w:tab/>
            </w:r>
            <w:r w:rsidRPr="003B7AD9">
              <w:rPr>
                <w:rStyle w:val="Hiperhivatkozs"/>
                <w:noProof/>
              </w:rPr>
              <w:t>Az Üzletszabályzat hatálya</w:t>
            </w:r>
            <w:r>
              <w:rPr>
                <w:noProof/>
                <w:webHidden/>
              </w:rPr>
              <w:tab/>
            </w:r>
            <w:r>
              <w:rPr>
                <w:noProof/>
                <w:webHidden/>
              </w:rPr>
              <w:fldChar w:fldCharType="begin"/>
            </w:r>
            <w:r>
              <w:rPr>
                <w:noProof/>
                <w:webHidden/>
              </w:rPr>
              <w:instrText xml:space="preserve"> PAGEREF _Toc152066523 \h </w:instrText>
            </w:r>
            <w:r>
              <w:rPr>
                <w:noProof/>
                <w:webHidden/>
              </w:rPr>
            </w:r>
            <w:r>
              <w:rPr>
                <w:noProof/>
                <w:webHidden/>
              </w:rPr>
              <w:fldChar w:fldCharType="separate"/>
            </w:r>
            <w:r>
              <w:rPr>
                <w:noProof/>
                <w:webHidden/>
              </w:rPr>
              <w:t>10</w:t>
            </w:r>
            <w:r>
              <w:rPr>
                <w:noProof/>
                <w:webHidden/>
              </w:rPr>
              <w:fldChar w:fldCharType="end"/>
            </w:r>
            <w:r w:rsidRPr="003B7AD9">
              <w:rPr>
                <w:rStyle w:val="Hiperhivatkozs"/>
                <w:noProof/>
              </w:rPr>
              <w:fldChar w:fldCharType="end"/>
            </w:r>
          </w:ins>
        </w:p>
        <w:p w14:paraId="0814F4AF" w14:textId="75E3016E" w:rsidR="00DB5AB0" w:rsidRDefault="00DB5AB0">
          <w:pPr>
            <w:pStyle w:val="TJ2"/>
            <w:rPr>
              <w:ins w:id="293" w:author="Szerző" w:date="2023-11-28T12:35:00Z"/>
              <w:rFonts w:asciiTheme="minorHAnsi" w:eastAsiaTheme="minorEastAsia" w:hAnsiTheme="minorHAnsi" w:cstheme="minorBidi"/>
              <w:noProof/>
              <w:kern w:val="2"/>
              <w:sz w:val="22"/>
              <w:szCs w:val="22"/>
              <w14:ligatures w14:val="standardContextual"/>
            </w:rPr>
          </w:pPr>
          <w:ins w:id="29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"_Toc152066524"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I.5</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Tároló szervezeti felépítése, működési területe</w:t>
            </w:r>
            <w:r>
              <w:rPr>
                <w:noProof/>
                <w:webHidden/>
              </w:rPr>
              <w:tab/>
            </w:r>
            <w:r>
              <w:rPr>
                <w:noProof/>
                <w:webHidden/>
              </w:rPr>
              <w:fldChar w:fldCharType="begin"/>
            </w:r>
            <w:r>
              <w:rPr>
                <w:noProof/>
                <w:webHidden/>
              </w:rPr>
              <w:instrText xml:space="preserve"> PAGEREF _Toc152066524 \h </w:instrText>
            </w:r>
            <w:r>
              <w:rPr>
                <w:noProof/>
                <w:webHidden/>
              </w:rPr>
            </w:r>
            <w:r>
              <w:rPr>
                <w:noProof/>
                <w:webHidden/>
              </w:rPr>
              <w:fldChar w:fldCharType="separate"/>
            </w:r>
            <w:r>
              <w:rPr>
                <w:noProof/>
                <w:webHidden/>
              </w:rPr>
              <w:t>11</w:t>
            </w:r>
            <w:r>
              <w:rPr>
                <w:noProof/>
                <w:webHidden/>
              </w:rPr>
              <w:fldChar w:fldCharType="end"/>
            </w:r>
            <w:r w:rsidRPr="003B7AD9">
              <w:rPr>
                <w:rStyle w:val="Hiperhivatkozs"/>
                <w:noProof/>
              </w:rPr>
              <w:fldChar w:fldCharType="end"/>
            </w:r>
          </w:ins>
        </w:p>
        <w:p w14:paraId="26FBA2BC" w14:textId="2DBFA334" w:rsidR="00DB5AB0" w:rsidRDefault="00DB5AB0">
          <w:pPr>
            <w:pStyle w:val="TJ2"/>
            <w:rPr>
              <w:ins w:id="295" w:author="Szerző" w:date="2023-11-28T12:35:00Z"/>
              <w:rFonts w:asciiTheme="minorHAnsi" w:eastAsiaTheme="minorEastAsia" w:hAnsiTheme="minorHAnsi" w:cstheme="minorBidi"/>
              <w:noProof/>
              <w:kern w:val="2"/>
              <w:sz w:val="22"/>
              <w:szCs w:val="22"/>
              <w14:ligatures w14:val="standardContextual"/>
            </w:rPr>
          </w:pPr>
          <w:ins w:id="29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"_Toc152066525"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I.6</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Tároló tevékenységei</w:t>
            </w:r>
            <w:r>
              <w:rPr>
                <w:noProof/>
                <w:webHidden/>
              </w:rPr>
              <w:tab/>
            </w:r>
            <w:r>
              <w:rPr>
                <w:noProof/>
                <w:webHidden/>
              </w:rPr>
              <w:fldChar w:fldCharType="begin"/>
            </w:r>
            <w:r>
              <w:rPr>
                <w:noProof/>
                <w:webHidden/>
              </w:rPr>
              <w:instrText xml:space="preserve"> PAGEREF _Toc152066525 \h </w:instrText>
            </w:r>
            <w:r>
              <w:rPr>
                <w:noProof/>
                <w:webHidden/>
              </w:rPr>
            </w:r>
            <w:r>
              <w:rPr>
                <w:noProof/>
                <w:webHidden/>
              </w:rPr>
              <w:fldChar w:fldCharType="separate"/>
            </w:r>
            <w:r>
              <w:rPr>
                <w:noProof/>
                <w:webHidden/>
              </w:rPr>
              <w:t>11</w:t>
            </w:r>
            <w:r>
              <w:rPr>
                <w:noProof/>
                <w:webHidden/>
              </w:rPr>
              <w:fldChar w:fldCharType="end"/>
            </w:r>
            <w:r w:rsidRPr="003B7AD9">
              <w:rPr>
                <w:rStyle w:val="Hiperhivatkozs"/>
                <w:noProof/>
              </w:rPr>
              <w:fldChar w:fldCharType="end"/>
            </w:r>
          </w:ins>
        </w:p>
        <w:p w14:paraId="1E9ED2E0" w14:textId="7801A1B9" w:rsidR="00DB5AB0" w:rsidRDefault="00DB5AB0" w:rsidP="00DB22DF">
          <w:pPr>
            <w:pStyle w:val="TJ1"/>
            <w:rPr>
              <w:ins w:id="297" w:author="Szerző" w:date="2023-11-28T12:35:00Z"/>
              <w:rFonts w:asciiTheme="minorHAnsi" w:eastAsiaTheme="minorEastAsia" w:hAnsiTheme="minorHAnsi" w:cstheme="minorBidi"/>
              <w:noProof/>
              <w:kern w:val="2"/>
              <w:sz w:val="22"/>
              <w:szCs w:val="22"/>
              <w14:ligatures w14:val="standardContextual"/>
            </w:rPr>
          </w:pPr>
          <w:ins w:id="29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"_Toc152066526"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II</w:t>
            </w:r>
            <w:r>
              <w:rPr>
                <w:rFonts w:asciiTheme="minorHAnsi" w:eastAsiaTheme="minorEastAsia" w:hAnsiTheme="minorHAnsi" w:cstheme="minorBidi"/>
                <w:noProof/>
                <w:kern w:val="2"/>
                <w:sz w:val="22"/>
                <w:szCs w:val="22"/>
                <w14:ligatures w14:val="standardContextual"/>
              </w:rPr>
              <w:tab/>
            </w:r>
            <w:r w:rsidRPr="003B7AD9">
              <w:rPr>
                <w:rStyle w:val="Hiperhivatkozs"/>
                <w:noProof/>
              </w:rPr>
              <w:t>A külső környezettel való kapcsolat</w:t>
            </w:r>
            <w:r>
              <w:rPr>
                <w:noProof/>
                <w:webHidden/>
              </w:rPr>
              <w:tab/>
            </w:r>
            <w:r>
              <w:rPr>
                <w:noProof/>
                <w:webHidden/>
              </w:rPr>
              <w:fldChar w:fldCharType="begin"/>
            </w:r>
            <w:r>
              <w:rPr>
                <w:noProof/>
                <w:webHidden/>
              </w:rPr>
              <w:instrText xml:space="preserve"> PAGEREF _Toc152066526 \h </w:instrText>
            </w:r>
            <w:r>
              <w:rPr>
                <w:noProof/>
                <w:webHidden/>
              </w:rPr>
            </w:r>
            <w:r>
              <w:rPr>
                <w:noProof/>
                <w:webHidden/>
              </w:rPr>
              <w:fldChar w:fldCharType="separate"/>
            </w:r>
            <w:r>
              <w:rPr>
                <w:noProof/>
                <w:webHidden/>
              </w:rPr>
              <w:t>13</w:t>
            </w:r>
            <w:r>
              <w:rPr>
                <w:noProof/>
                <w:webHidden/>
              </w:rPr>
              <w:fldChar w:fldCharType="end"/>
            </w:r>
            <w:r w:rsidRPr="003B7AD9">
              <w:rPr>
                <w:rStyle w:val="Hiperhivatkozs"/>
                <w:noProof/>
              </w:rPr>
              <w:fldChar w:fldCharType="end"/>
            </w:r>
          </w:ins>
        </w:p>
        <w:p w14:paraId="4E0CA747" w14:textId="49C7B53C" w:rsidR="00DB5AB0" w:rsidRDefault="00DB5AB0">
          <w:pPr>
            <w:pStyle w:val="TJ2"/>
            <w:rPr>
              <w:ins w:id="299" w:author="Szerző" w:date="2023-11-28T12:35:00Z"/>
              <w:rFonts w:asciiTheme="minorHAnsi" w:eastAsiaTheme="minorEastAsia" w:hAnsiTheme="minorHAnsi" w:cstheme="minorBidi"/>
              <w:noProof/>
              <w:kern w:val="2"/>
              <w:sz w:val="22"/>
              <w:szCs w:val="22"/>
              <w14:ligatures w14:val="standardContextual"/>
            </w:rPr>
          </w:pPr>
          <w:ins w:id="30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"_Toc152066527"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II.1</w:t>
            </w:r>
            <w:r>
              <w:rPr>
                <w:rFonts w:asciiTheme="minorHAnsi" w:eastAsiaTheme="minorEastAsia" w:hAnsiTheme="minorHAnsi" w:cstheme="minorBidi"/>
                <w:noProof/>
                <w:kern w:val="2"/>
                <w:sz w:val="22"/>
                <w:szCs w:val="22"/>
                <w14:ligatures w14:val="standardContextual"/>
              </w:rPr>
              <w:tab/>
            </w:r>
            <w:r w:rsidRPr="003B7AD9">
              <w:rPr>
                <w:rStyle w:val="Hiperhivatkozs"/>
                <w:noProof/>
              </w:rPr>
              <w:t>A felettes szervekkel való kapcsolat</w:t>
            </w:r>
            <w:r>
              <w:rPr>
                <w:noProof/>
                <w:webHidden/>
              </w:rPr>
              <w:tab/>
            </w:r>
            <w:r>
              <w:rPr>
                <w:noProof/>
                <w:webHidden/>
              </w:rPr>
              <w:fldChar w:fldCharType="begin"/>
            </w:r>
            <w:r>
              <w:rPr>
                <w:noProof/>
                <w:webHidden/>
              </w:rPr>
              <w:instrText xml:space="preserve"> PAGEREF _Toc152066527 \h </w:instrText>
            </w:r>
            <w:r>
              <w:rPr>
                <w:noProof/>
                <w:webHidden/>
              </w:rPr>
            </w:r>
            <w:r>
              <w:rPr>
                <w:noProof/>
                <w:webHidden/>
              </w:rPr>
              <w:fldChar w:fldCharType="separate"/>
            </w:r>
            <w:r>
              <w:rPr>
                <w:noProof/>
                <w:webHidden/>
              </w:rPr>
              <w:t>13</w:t>
            </w:r>
            <w:r>
              <w:rPr>
                <w:noProof/>
                <w:webHidden/>
              </w:rPr>
              <w:fldChar w:fldCharType="end"/>
            </w:r>
            <w:r w:rsidRPr="003B7AD9">
              <w:rPr>
                <w:rStyle w:val="Hiperhivatkozs"/>
                <w:noProof/>
              </w:rPr>
              <w:fldChar w:fldCharType="end"/>
            </w:r>
          </w:ins>
        </w:p>
        <w:p w14:paraId="567A28B5" w14:textId="4404FE36" w:rsidR="00DB5AB0" w:rsidRDefault="00DB5AB0">
          <w:pPr>
            <w:pStyle w:val="TJ2"/>
            <w:rPr>
              <w:ins w:id="301" w:author="Szerző" w:date="2023-11-28T12:35:00Z"/>
              <w:rFonts w:asciiTheme="minorHAnsi" w:eastAsiaTheme="minorEastAsia" w:hAnsiTheme="minorHAnsi" w:cstheme="minorBidi"/>
              <w:noProof/>
              <w:kern w:val="2"/>
              <w:sz w:val="22"/>
              <w:szCs w:val="22"/>
              <w14:ligatures w14:val="standardContextual"/>
            </w:rPr>
          </w:pPr>
          <w:ins w:id="30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"_Toc152066528"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II.2</w:t>
            </w:r>
            <w:r>
              <w:rPr>
                <w:rFonts w:asciiTheme="minorHAnsi" w:eastAsiaTheme="minorEastAsia" w:hAnsiTheme="minorHAnsi" w:cstheme="minorBidi"/>
                <w:noProof/>
                <w:kern w:val="2"/>
                <w:sz w:val="22"/>
                <w:szCs w:val="22"/>
                <w14:ligatures w14:val="standardContextual"/>
              </w:rPr>
              <w:tab/>
            </w:r>
            <w:r w:rsidRPr="003B7AD9">
              <w:rPr>
                <w:rStyle w:val="Hiperhivatkozs"/>
                <w:noProof/>
              </w:rPr>
              <w:t>A felhasználók és rendszerhasználók részére adott információk</w:t>
            </w:r>
            <w:r>
              <w:rPr>
                <w:noProof/>
                <w:webHidden/>
              </w:rPr>
              <w:tab/>
            </w:r>
            <w:r>
              <w:rPr>
                <w:noProof/>
                <w:webHidden/>
              </w:rPr>
              <w:fldChar w:fldCharType="begin"/>
            </w:r>
            <w:r>
              <w:rPr>
                <w:noProof/>
                <w:webHidden/>
              </w:rPr>
              <w:instrText xml:space="preserve"> PAGEREF _Toc152066528 \h </w:instrText>
            </w:r>
            <w:r>
              <w:rPr>
                <w:noProof/>
                <w:webHidden/>
              </w:rPr>
            </w:r>
            <w:r>
              <w:rPr>
                <w:noProof/>
                <w:webHidden/>
              </w:rPr>
              <w:fldChar w:fldCharType="separate"/>
            </w:r>
            <w:r>
              <w:rPr>
                <w:noProof/>
                <w:webHidden/>
              </w:rPr>
              <w:t>14</w:t>
            </w:r>
            <w:r>
              <w:rPr>
                <w:noProof/>
                <w:webHidden/>
              </w:rPr>
              <w:fldChar w:fldCharType="end"/>
            </w:r>
            <w:r w:rsidRPr="003B7AD9">
              <w:rPr>
                <w:rStyle w:val="Hiperhivatkozs"/>
                <w:noProof/>
              </w:rPr>
              <w:fldChar w:fldCharType="end"/>
            </w:r>
          </w:ins>
        </w:p>
        <w:p w14:paraId="27788065" w14:textId="7A276F7A" w:rsidR="00DB5AB0" w:rsidRDefault="00DB5AB0" w:rsidP="00DB22DF">
          <w:pPr>
            <w:pStyle w:val="TJ1"/>
            <w:rPr>
              <w:ins w:id="303" w:author="Szerző" w:date="2023-11-28T12:35:00Z"/>
              <w:rFonts w:asciiTheme="minorHAnsi" w:eastAsiaTheme="minorEastAsia" w:hAnsiTheme="minorHAnsi" w:cstheme="minorBidi"/>
              <w:noProof/>
              <w:kern w:val="2"/>
              <w:sz w:val="22"/>
              <w:szCs w:val="22"/>
              <w14:ligatures w14:val="standardContextual"/>
            </w:rPr>
          </w:pPr>
          <w:ins w:id="30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"_Toc152066529"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III</w:t>
            </w:r>
            <w:r>
              <w:rPr>
                <w:rFonts w:asciiTheme="minorHAnsi" w:eastAsiaTheme="minorEastAsia" w:hAnsiTheme="minorHAnsi" w:cstheme="minorBidi"/>
                <w:noProof/>
                <w:kern w:val="2"/>
                <w:sz w:val="22"/>
                <w:szCs w:val="22"/>
                <w14:ligatures w14:val="standardContextual"/>
              </w:rPr>
              <w:tab/>
            </w:r>
            <w:r w:rsidRPr="003B7AD9">
              <w:rPr>
                <w:rStyle w:val="Hiperhivatkozs"/>
                <w:noProof/>
              </w:rPr>
              <w:t>Általános biztonsági előírások</w:t>
            </w:r>
            <w:r>
              <w:rPr>
                <w:noProof/>
                <w:webHidden/>
              </w:rPr>
              <w:tab/>
            </w:r>
            <w:r>
              <w:rPr>
                <w:noProof/>
                <w:webHidden/>
              </w:rPr>
              <w:fldChar w:fldCharType="begin"/>
            </w:r>
            <w:r>
              <w:rPr>
                <w:noProof/>
                <w:webHidden/>
              </w:rPr>
              <w:instrText xml:space="preserve"> PAGEREF _Toc152066529 \h </w:instrText>
            </w:r>
            <w:r>
              <w:rPr>
                <w:noProof/>
                <w:webHidden/>
              </w:rPr>
            </w:r>
            <w:r>
              <w:rPr>
                <w:noProof/>
                <w:webHidden/>
              </w:rPr>
              <w:fldChar w:fldCharType="separate"/>
            </w:r>
            <w:r>
              <w:rPr>
                <w:noProof/>
                <w:webHidden/>
              </w:rPr>
              <w:t>16</w:t>
            </w:r>
            <w:r>
              <w:rPr>
                <w:noProof/>
                <w:webHidden/>
              </w:rPr>
              <w:fldChar w:fldCharType="end"/>
            </w:r>
            <w:r w:rsidRPr="003B7AD9">
              <w:rPr>
                <w:rStyle w:val="Hiperhivatkozs"/>
                <w:noProof/>
              </w:rPr>
              <w:fldChar w:fldCharType="end"/>
            </w:r>
          </w:ins>
        </w:p>
        <w:p w14:paraId="54E277F5" w14:textId="795DDBC7" w:rsidR="00DB5AB0" w:rsidRDefault="00DB5AB0">
          <w:pPr>
            <w:pStyle w:val="TJ2"/>
            <w:rPr>
              <w:ins w:id="305" w:author="Szerző" w:date="2023-11-28T12:35:00Z"/>
              <w:rFonts w:asciiTheme="minorHAnsi" w:eastAsiaTheme="minorEastAsia" w:hAnsiTheme="minorHAnsi" w:cstheme="minorBidi"/>
              <w:noProof/>
              <w:kern w:val="2"/>
              <w:sz w:val="22"/>
              <w:szCs w:val="22"/>
              <w14:ligatures w14:val="standardContextual"/>
            </w:rPr>
          </w:pPr>
          <w:ins w:id="30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"_Toc152066530"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III.1</w:t>
            </w:r>
            <w:r>
              <w:rPr>
                <w:rFonts w:asciiTheme="minorHAnsi" w:eastAsiaTheme="minorEastAsia" w:hAnsiTheme="minorHAnsi" w:cstheme="minorBidi"/>
                <w:noProof/>
                <w:kern w:val="2"/>
                <w:sz w:val="22"/>
                <w:szCs w:val="22"/>
                <w14:ligatures w14:val="standardContextual"/>
              </w:rPr>
              <w:tab/>
            </w:r>
            <w:r w:rsidRPr="003B7AD9">
              <w:rPr>
                <w:rStyle w:val="Hiperhivatkozs"/>
                <w:noProof/>
              </w:rPr>
              <w:t>A felhasználók és rendszerhasználók biztonságos ellátására vonatkozó garanciák és az ellátást biztosító rendelkezések</w:t>
            </w:r>
            <w:r>
              <w:rPr>
                <w:noProof/>
                <w:webHidden/>
              </w:rPr>
              <w:tab/>
            </w:r>
            <w:r>
              <w:rPr>
                <w:noProof/>
                <w:webHidden/>
              </w:rPr>
              <w:fldChar w:fldCharType="begin"/>
            </w:r>
            <w:r>
              <w:rPr>
                <w:noProof/>
                <w:webHidden/>
              </w:rPr>
              <w:instrText xml:space="preserve"> PAGEREF _Toc152066530 \h </w:instrText>
            </w:r>
            <w:r>
              <w:rPr>
                <w:noProof/>
                <w:webHidden/>
              </w:rPr>
            </w:r>
            <w:r>
              <w:rPr>
                <w:noProof/>
                <w:webHidden/>
              </w:rPr>
              <w:fldChar w:fldCharType="separate"/>
            </w:r>
            <w:r>
              <w:rPr>
                <w:noProof/>
                <w:webHidden/>
              </w:rPr>
              <w:t>16</w:t>
            </w:r>
            <w:r>
              <w:rPr>
                <w:noProof/>
                <w:webHidden/>
              </w:rPr>
              <w:fldChar w:fldCharType="end"/>
            </w:r>
            <w:r w:rsidRPr="003B7AD9">
              <w:rPr>
                <w:rStyle w:val="Hiperhivatkozs"/>
                <w:noProof/>
              </w:rPr>
              <w:fldChar w:fldCharType="end"/>
            </w:r>
          </w:ins>
        </w:p>
        <w:p w14:paraId="0F20E6F8" w14:textId="66F35AB5" w:rsidR="00DB5AB0" w:rsidRDefault="00DB5AB0">
          <w:pPr>
            <w:pStyle w:val="TJ2"/>
            <w:rPr>
              <w:ins w:id="307" w:author="Szerző" w:date="2023-11-28T12:35:00Z"/>
              <w:rFonts w:asciiTheme="minorHAnsi" w:eastAsiaTheme="minorEastAsia" w:hAnsiTheme="minorHAnsi" w:cstheme="minorBidi"/>
              <w:noProof/>
              <w:kern w:val="2"/>
              <w:sz w:val="22"/>
              <w:szCs w:val="22"/>
              <w14:ligatures w14:val="standardContextual"/>
            </w:rPr>
          </w:pPr>
          <w:ins w:id="30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"_Toc152066531"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III.2</w:t>
            </w:r>
            <w:r>
              <w:rPr>
                <w:rFonts w:asciiTheme="minorHAnsi" w:eastAsiaTheme="minorEastAsia" w:hAnsiTheme="minorHAnsi" w:cstheme="minorBidi"/>
                <w:noProof/>
                <w:kern w:val="2"/>
                <w:sz w:val="22"/>
                <w:szCs w:val="22"/>
                <w14:ligatures w14:val="standardContextual"/>
              </w:rPr>
              <w:tab/>
            </w:r>
            <w:r w:rsidRPr="003B7AD9">
              <w:rPr>
                <w:rStyle w:val="Hiperhivatkozs"/>
                <w:noProof/>
              </w:rPr>
              <w:t>A diszkriminációmentes és átlátható tárolói hozzáférést biztosító rendelkezések</w:t>
            </w:r>
            <w:r>
              <w:rPr>
                <w:noProof/>
                <w:webHidden/>
              </w:rPr>
              <w:tab/>
            </w:r>
            <w:r>
              <w:rPr>
                <w:noProof/>
                <w:webHidden/>
              </w:rPr>
              <w:fldChar w:fldCharType="begin"/>
            </w:r>
            <w:r>
              <w:rPr>
                <w:noProof/>
                <w:webHidden/>
              </w:rPr>
              <w:instrText xml:space="preserve"> PAGEREF _Toc152066531 \h </w:instrText>
            </w:r>
            <w:r>
              <w:rPr>
                <w:noProof/>
                <w:webHidden/>
              </w:rPr>
            </w:r>
            <w:r>
              <w:rPr>
                <w:noProof/>
                <w:webHidden/>
              </w:rPr>
              <w:fldChar w:fldCharType="separate"/>
            </w:r>
            <w:r>
              <w:rPr>
                <w:noProof/>
                <w:webHidden/>
              </w:rPr>
              <w:t>17</w:t>
            </w:r>
            <w:r>
              <w:rPr>
                <w:noProof/>
                <w:webHidden/>
              </w:rPr>
              <w:fldChar w:fldCharType="end"/>
            </w:r>
            <w:r w:rsidRPr="003B7AD9">
              <w:rPr>
                <w:rStyle w:val="Hiperhivatkozs"/>
                <w:noProof/>
              </w:rPr>
              <w:fldChar w:fldCharType="end"/>
            </w:r>
          </w:ins>
        </w:p>
        <w:p w14:paraId="7C498052" w14:textId="38078174" w:rsidR="00DB5AB0" w:rsidRDefault="00DB5AB0">
          <w:pPr>
            <w:pStyle w:val="TJ2"/>
            <w:rPr>
              <w:ins w:id="309" w:author="Szerző" w:date="2023-11-28T12:35:00Z"/>
              <w:rFonts w:asciiTheme="minorHAnsi" w:eastAsiaTheme="minorEastAsia" w:hAnsiTheme="minorHAnsi" w:cstheme="minorBidi"/>
              <w:noProof/>
              <w:kern w:val="2"/>
              <w:sz w:val="22"/>
              <w:szCs w:val="22"/>
              <w14:ligatures w14:val="standardContextual"/>
            </w:rPr>
          </w:pPr>
          <w:ins w:id="31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"_Toc152066532"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III.3</w:t>
            </w:r>
            <w:r>
              <w:rPr>
                <w:rFonts w:asciiTheme="minorHAnsi" w:eastAsiaTheme="minorEastAsia" w:hAnsiTheme="minorHAnsi" w:cstheme="minorBidi"/>
                <w:noProof/>
                <w:kern w:val="2"/>
                <w:sz w:val="22"/>
                <w:szCs w:val="22"/>
                <w14:ligatures w14:val="standardContextual"/>
              </w:rPr>
              <w:tab/>
            </w:r>
            <w:r w:rsidRPr="003B7AD9">
              <w:rPr>
                <w:rStyle w:val="Hiperhivatkozs"/>
                <w:noProof/>
              </w:rPr>
              <w:t>Adatvédelemre vonatkozó szabályok</w:t>
            </w:r>
            <w:r>
              <w:rPr>
                <w:noProof/>
                <w:webHidden/>
              </w:rPr>
              <w:tab/>
            </w:r>
            <w:r>
              <w:rPr>
                <w:noProof/>
                <w:webHidden/>
              </w:rPr>
              <w:fldChar w:fldCharType="begin"/>
            </w:r>
            <w:r>
              <w:rPr>
                <w:noProof/>
                <w:webHidden/>
              </w:rPr>
              <w:instrText xml:space="preserve"> PAGEREF _Toc152066532 \h </w:instrText>
            </w:r>
            <w:r>
              <w:rPr>
                <w:noProof/>
                <w:webHidden/>
              </w:rPr>
            </w:r>
            <w:r>
              <w:rPr>
                <w:noProof/>
                <w:webHidden/>
              </w:rPr>
              <w:fldChar w:fldCharType="separate"/>
            </w:r>
            <w:r>
              <w:rPr>
                <w:noProof/>
                <w:webHidden/>
              </w:rPr>
              <w:t>18</w:t>
            </w:r>
            <w:r>
              <w:rPr>
                <w:noProof/>
                <w:webHidden/>
              </w:rPr>
              <w:fldChar w:fldCharType="end"/>
            </w:r>
            <w:r w:rsidRPr="003B7AD9">
              <w:rPr>
                <w:rStyle w:val="Hiperhivatkozs"/>
                <w:noProof/>
              </w:rPr>
              <w:fldChar w:fldCharType="end"/>
            </w:r>
          </w:ins>
        </w:p>
        <w:p w14:paraId="2ACCCDE4" w14:textId="2B7546FC" w:rsidR="00DB5AB0" w:rsidRDefault="00DB5AB0">
          <w:pPr>
            <w:pStyle w:val="TJ2"/>
            <w:rPr>
              <w:ins w:id="311" w:author="Szerző" w:date="2023-11-28T12:35:00Z"/>
              <w:rFonts w:asciiTheme="minorHAnsi" w:eastAsiaTheme="minorEastAsia" w:hAnsiTheme="minorHAnsi" w:cstheme="minorBidi"/>
              <w:noProof/>
              <w:kern w:val="2"/>
              <w:sz w:val="22"/>
              <w:szCs w:val="22"/>
              <w14:ligatures w14:val="standardContextual"/>
            </w:rPr>
          </w:pPr>
          <w:ins w:id="31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"_Toc152066533"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III.4</w:t>
            </w:r>
            <w:r>
              <w:rPr>
                <w:rFonts w:asciiTheme="minorHAnsi" w:eastAsiaTheme="minorEastAsia" w:hAnsiTheme="minorHAnsi" w:cstheme="minorBidi"/>
                <w:noProof/>
                <w:kern w:val="2"/>
                <w:sz w:val="22"/>
                <w:szCs w:val="22"/>
                <w14:ligatures w14:val="standardContextual"/>
              </w:rPr>
              <w:tab/>
            </w:r>
            <w:r w:rsidRPr="003B7AD9">
              <w:rPr>
                <w:rStyle w:val="Hiperhivatkozs"/>
                <w:noProof/>
              </w:rPr>
              <w:t>Környezetvédelmi előírások és az előírások betartását biztosító rendelkezések</w:t>
            </w:r>
            <w:r>
              <w:rPr>
                <w:noProof/>
                <w:webHidden/>
              </w:rPr>
              <w:tab/>
            </w:r>
            <w:r>
              <w:rPr>
                <w:noProof/>
                <w:webHidden/>
              </w:rPr>
              <w:fldChar w:fldCharType="begin"/>
            </w:r>
            <w:r>
              <w:rPr>
                <w:noProof/>
                <w:webHidden/>
              </w:rPr>
              <w:instrText xml:space="preserve"> PAGEREF _Toc152066533 \h </w:instrText>
            </w:r>
            <w:r>
              <w:rPr>
                <w:noProof/>
                <w:webHidden/>
              </w:rPr>
            </w:r>
            <w:r>
              <w:rPr>
                <w:noProof/>
                <w:webHidden/>
              </w:rPr>
              <w:fldChar w:fldCharType="separate"/>
            </w:r>
            <w:r>
              <w:rPr>
                <w:noProof/>
                <w:webHidden/>
              </w:rPr>
              <w:t>21</w:t>
            </w:r>
            <w:r>
              <w:rPr>
                <w:noProof/>
                <w:webHidden/>
              </w:rPr>
              <w:fldChar w:fldCharType="end"/>
            </w:r>
            <w:r w:rsidRPr="003B7AD9">
              <w:rPr>
                <w:rStyle w:val="Hiperhivatkozs"/>
                <w:noProof/>
              </w:rPr>
              <w:fldChar w:fldCharType="end"/>
            </w:r>
          </w:ins>
        </w:p>
        <w:p w14:paraId="0E03604C" w14:textId="6580D5C9" w:rsidR="00DB5AB0" w:rsidRDefault="00DB5AB0">
          <w:pPr>
            <w:pStyle w:val="TJ2"/>
            <w:rPr>
              <w:ins w:id="313" w:author="Szerző" w:date="2023-11-28T12:35:00Z"/>
              <w:rFonts w:asciiTheme="minorHAnsi" w:eastAsiaTheme="minorEastAsia" w:hAnsiTheme="minorHAnsi" w:cstheme="minorBidi"/>
              <w:noProof/>
              <w:kern w:val="2"/>
              <w:sz w:val="22"/>
              <w:szCs w:val="22"/>
              <w14:ligatures w14:val="standardContextual"/>
            </w:rPr>
          </w:pPr>
          <w:ins w:id="31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"_Toc152066534"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III.5</w:t>
            </w:r>
            <w:r>
              <w:rPr>
                <w:rFonts w:asciiTheme="minorHAnsi" w:eastAsiaTheme="minorEastAsia" w:hAnsiTheme="minorHAnsi" w:cstheme="minorBidi"/>
                <w:noProof/>
                <w:kern w:val="2"/>
                <w:sz w:val="22"/>
                <w:szCs w:val="22"/>
                <w14:ligatures w14:val="standardContextual"/>
              </w:rPr>
              <w:tab/>
            </w:r>
            <w:r w:rsidRPr="003B7AD9">
              <w:rPr>
                <w:rStyle w:val="Hiperhivatkozs"/>
                <w:noProof/>
              </w:rPr>
              <w:t>A kitároláskor bekövetkező kényszerű bányászati tevékenységből, illetve a párnagáz csökkentéséből, a tároló felszámolásából eredő földgáz elszámolására vonatkozó részletes szabályok</w:t>
            </w:r>
            <w:r>
              <w:rPr>
                <w:noProof/>
                <w:webHidden/>
              </w:rPr>
              <w:tab/>
            </w:r>
            <w:r>
              <w:rPr>
                <w:noProof/>
                <w:webHidden/>
              </w:rPr>
              <w:fldChar w:fldCharType="begin"/>
            </w:r>
            <w:r>
              <w:rPr>
                <w:noProof/>
                <w:webHidden/>
              </w:rPr>
              <w:instrText xml:space="preserve"> PAGEREF _Toc152066534 \h </w:instrText>
            </w:r>
            <w:r>
              <w:rPr>
                <w:noProof/>
                <w:webHidden/>
              </w:rPr>
            </w:r>
            <w:r>
              <w:rPr>
                <w:noProof/>
                <w:webHidden/>
              </w:rPr>
              <w:fldChar w:fldCharType="separate"/>
            </w:r>
            <w:r>
              <w:rPr>
                <w:noProof/>
                <w:webHidden/>
              </w:rPr>
              <w:t>22</w:t>
            </w:r>
            <w:r>
              <w:rPr>
                <w:noProof/>
                <w:webHidden/>
              </w:rPr>
              <w:fldChar w:fldCharType="end"/>
            </w:r>
            <w:r w:rsidRPr="003B7AD9">
              <w:rPr>
                <w:rStyle w:val="Hiperhivatkozs"/>
                <w:noProof/>
              </w:rPr>
              <w:fldChar w:fldCharType="end"/>
            </w:r>
          </w:ins>
        </w:p>
        <w:p w14:paraId="32920D7D" w14:textId="6522A968" w:rsidR="00DB5AB0" w:rsidRDefault="00DB5AB0" w:rsidP="00DB22DF">
          <w:pPr>
            <w:pStyle w:val="TJ1"/>
            <w:rPr>
              <w:ins w:id="315" w:author="Szerző" w:date="2023-11-28T12:35:00Z"/>
              <w:rFonts w:asciiTheme="minorHAnsi" w:eastAsiaTheme="minorEastAsia" w:hAnsiTheme="minorHAnsi" w:cstheme="minorBidi"/>
              <w:noProof/>
              <w:kern w:val="2"/>
              <w:sz w:val="22"/>
              <w:szCs w:val="22"/>
              <w14:ligatures w14:val="standardContextual"/>
            </w:rPr>
          </w:pPr>
          <w:ins w:id="31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"_Toc152066535"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IV</w:t>
            </w:r>
            <w:r>
              <w:rPr>
                <w:rFonts w:asciiTheme="minorHAnsi" w:eastAsiaTheme="minorEastAsia" w:hAnsiTheme="minorHAnsi" w:cstheme="minorBidi"/>
                <w:noProof/>
                <w:kern w:val="2"/>
                <w:sz w:val="22"/>
                <w:szCs w:val="22"/>
                <w14:ligatures w14:val="standardContextual"/>
              </w:rPr>
              <w:tab/>
            </w:r>
            <w:r w:rsidRPr="003B7AD9">
              <w:rPr>
                <w:rStyle w:val="Hiperhivatkozs"/>
                <w:noProof/>
              </w:rPr>
              <w:t>Szolgáltatás minőségi követelmények</w:t>
            </w:r>
            <w:r>
              <w:rPr>
                <w:noProof/>
                <w:webHidden/>
              </w:rPr>
              <w:tab/>
            </w:r>
            <w:r>
              <w:rPr>
                <w:noProof/>
                <w:webHidden/>
              </w:rPr>
              <w:fldChar w:fldCharType="begin"/>
            </w:r>
            <w:r>
              <w:rPr>
                <w:noProof/>
                <w:webHidden/>
              </w:rPr>
              <w:instrText xml:space="preserve"> PAGEREF _Toc152066535 \h </w:instrText>
            </w:r>
            <w:r>
              <w:rPr>
                <w:noProof/>
                <w:webHidden/>
              </w:rPr>
            </w:r>
            <w:r>
              <w:rPr>
                <w:noProof/>
                <w:webHidden/>
              </w:rPr>
              <w:fldChar w:fldCharType="separate"/>
            </w:r>
            <w:r>
              <w:rPr>
                <w:noProof/>
                <w:webHidden/>
              </w:rPr>
              <w:t>23</w:t>
            </w:r>
            <w:r>
              <w:rPr>
                <w:noProof/>
                <w:webHidden/>
              </w:rPr>
              <w:fldChar w:fldCharType="end"/>
            </w:r>
            <w:r w:rsidRPr="003B7AD9">
              <w:rPr>
                <w:rStyle w:val="Hiperhivatkozs"/>
                <w:noProof/>
              </w:rPr>
              <w:fldChar w:fldCharType="end"/>
            </w:r>
          </w:ins>
        </w:p>
        <w:p w14:paraId="281C51FF" w14:textId="17D451A7" w:rsidR="00DB5AB0" w:rsidRDefault="00DB5AB0">
          <w:pPr>
            <w:pStyle w:val="TJ2"/>
            <w:rPr>
              <w:ins w:id="317" w:author="Szerző" w:date="2023-11-28T12:35:00Z"/>
              <w:rFonts w:asciiTheme="minorHAnsi" w:eastAsiaTheme="minorEastAsia" w:hAnsiTheme="minorHAnsi" w:cstheme="minorBidi"/>
              <w:noProof/>
              <w:kern w:val="2"/>
              <w:sz w:val="22"/>
              <w:szCs w:val="22"/>
              <w14:ligatures w14:val="standardContextual"/>
            </w:rPr>
          </w:pPr>
          <w:ins w:id="31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"_Toc152066536"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IV.1</w:t>
            </w:r>
            <w:r>
              <w:rPr>
                <w:rFonts w:asciiTheme="minorHAnsi" w:eastAsiaTheme="minorEastAsia" w:hAnsiTheme="minorHAnsi" w:cstheme="minorBidi"/>
                <w:noProof/>
                <w:kern w:val="2"/>
                <w:sz w:val="22"/>
                <w:szCs w:val="22"/>
                <w14:ligatures w14:val="standardContextual"/>
              </w:rPr>
              <w:tab/>
            </w:r>
            <w:r w:rsidRPr="003B7AD9">
              <w:rPr>
                <w:rStyle w:val="Hiperhivatkozs"/>
                <w:noProof/>
              </w:rPr>
              <w:t>Az engedélyes tevékenység minőségi jellemzői</w:t>
            </w:r>
            <w:r>
              <w:rPr>
                <w:noProof/>
                <w:webHidden/>
              </w:rPr>
              <w:tab/>
            </w:r>
            <w:r>
              <w:rPr>
                <w:noProof/>
                <w:webHidden/>
              </w:rPr>
              <w:fldChar w:fldCharType="begin"/>
            </w:r>
            <w:r>
              <w:rPr>
                <w:noProof/>
                <w:webHidden/>
              </w:rPr>
              <w:instrText xml:space="preserve"> PAGEREF _Toc152066536 \h </w:instrText>
            </w:r>
            <w:r>
              <w:rPr>
                <w:noProof/>
                <w:webHidden/>
              </w:rPr>
            </w:r>
            <w:r>
              <w:rPr>
                <w:noProof/>
                <w:webHidden/>
              </w:rPr>
              <w:fldChar w:fldCharType="separate"/>
            </w:r>
            <w:r>
              <w:rPr>
                <w:noProof/>
                <w:webHidden/>
              </w:rPr>
              <w:t>23</w:t>
            </w:r>
            <w:r>
              <w:rPr>
                <w:noProof/>
                <w:webHidden/>
              </w:rPr>
              <w:fldChar w:fldCharType="end"/>
            </w:r>
            <w:r w:rsidRPr="003B7AD9">
              <w:rPr>
                <w:rStyle w:val="Hiperhivatkozs"/>
                <w:noProof/>
              </w:rPr>
              <w:fldChar w:fldCharType="end"/>
            </w:r>
          </w:ins>
        </w:p>
        <w:p w14:paraId="61827874" w14:textId="3A7F2903" w:rsidR="00DB5AB0" w:rsidRDefault="00DB5AB0">
          <w:pPr>
            <w:pStyle w:val="TJ3"/>
            <w:rPr>
              <w:ins w:id="319" w:author="Szerző" w:date="2023-11-28T12:35:00Z"/>
              <w:rFonts w:asciiTheme="minorHAnsi" w:eastAsiaTheme="minorEastAsia" w:hAnsiTheme="minorHAnsi" w:cstheme="minorBidi"/>
              <w:noProof/>
              <w:kern w:val="2"/>
              <w:sz w:val="22"/>
              <w:szCs w:val="22"/>
              <w14:ligatures w14:val="standardContextual"/>
            </w:rPr>
          </w:pPr>
          <w:ins w:id="32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"_Toc152066537"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IV.1.1</w:t>
            </w:r>
            <w:r>
              <w:rPr>
                <w:rFonts w:asciiTheme="minorHAnsi" w:eastAsiaTheme="minorEastAsia" w:hAnsiTheme="minorHAnsi" w:cstheme="minorBidi"/>
                <w:noProof/>
                <w:kern w:val="2"/>
                <w:sz w:val="22"/>
                <w:szCs w:val="22"/>
                <w14:ligatures w14:val="standardContextual"/>
              </w:rPr>
              <w:tab/>
            </w:r>
            <w:r w:rsidRPr="003B7AD9">
              <w:rPr>
                <w:rStyle w:val="Hiperhivatkozs"/>
                <w:noProof/>
              </w:rPr>
              <w:t>A szolgáltatás színvonala és mutatói</w:t>
            </w:r>
            <w:r>
              <w:rPr>
                <w:noProof/>
                <w:webHidden/>
              </w:rPr>
              <w:tab/>
            </w:r>
            <w:r>
              <w:rPr>
                <w:noProof/>
                <w:webHidden/>
              </w:rPr>
              <w:fldChar w:fldCharType="begin"/>
            </w:r>
            <w:r>
              <w:rPr>
                <w:noProof/>
                <w:webHidden/>
              </w:rPr>
              <w:instrText xml:space="preserve"> PAGEREF _Toc152066537 \h </w:instrText>
            </w:r>
            <w:r>
              <w:rPr>
                <w:noProof/>
                <w:webHidden/>
              </w:rPr>
            </w:r>
            <w:r>
              <w:rPr>
                <w:noProof/>
                <w:webHidden/>
              </w:rPr>
              <w:fldChar w:fldCharType="separate"/>
            </w:r>
            <w:r>
              <w:rPr>
                <w:noProof/>
                <w:webHidden/>
              </w:rPr>
              <w:t>23</w:t>
            </w:r>
            <w:r>
              <w:rPr>
                <w:noProof/>
                <w:webHidden/>
              </w:rPr>
              <w:fldChar w:fldCharType="end"/>
            </w:r>
            <w:r w:rsidRPr="003B7AD9">
              <w:rPr>
                <w:rStyle w:val="Hiperhivatkozs"/>
                <w:noProof/>
              </w:rPr>
              <w:fldChar w:fldCharType="end"/>
            </w:r>
          </w:ins>
        </w:p>
        <w:p w14:paraId="6553EBA8" w14:textId="525668DA" w:rsidR="00DB5AB0" w:rsidRDefault="00DB5AB0">
          <w:pPr>
            <w:pStyle w:val="TJ2"/>
            <w:rPr>
              <w:ins w:id="321" w:author="Szerző" w:date="2023-11-28T12:35:00Z"/>
              <w:rFonts w:asciiTheme="minorHAnsi" w:eastAsiaTheme="minorEastAsia" w:hAnsiTheme="minorHAnsi" w:cstheme="minorBidi"/>
              <w:noProof/>
              <w:kern w:val="2"/>
              <w:sz w:val="22"/>
              <w:szCs w:val="22"/>
              <w14:ligatures w14:val="standardContextual"/>
            </w:rPr>
          </w:pPr>
          <w:ins w:id="32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"_Toc152066538"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IV.2</w:t>
            </w:r>
            <w:r>
              <w:rPr>
                <w:rFonts w:asciiTheme="minorHAnsi" w:eastAsiaTheme="minorEastAsia" w:hAnsiTheme="minorHAnsi" w:cstheme="minorBidi"/>
                <w:noProof/>
                <w:kern w:val="2"/>
                <w:sz w:val="22"/>
                <w:szCs w:val="22"/>
                <w14:ligatures w14:val="standardContextual"/>
              </w:rPr>
              <w:tab/>
            </w:r>
            <w:r w:rsidRPr="003B7AD9">
              <w:rPr>
                <w:rStyle w:val="Hiperhivatkozs"/>
                <w:noProof/>
              </w:rPr>
              <w:t>A gáz átadási (mérési) ponton a szolgáltatás minőségére, folyamatosságára vonatkozó statisztikák, megbízhatósági és egyéb minőségi követelmények és előírt tűrés határai</w:t>
            </w:r>
            <w:r>
              <w:rPr>
                <w:noProof/>
                <w:webHidden/>
              </w:rPr>
              <w:tab/>
            </w:r>
            <w:r>
              <w:rPr>
                <w:noProof/>
                <w:webHidden/>
              </w:rPr>
              <w:fldChar w:fldCharType="begin"/>
            </w:r>
            <w:r>
              <w:rPr>
                <w:noProof/>
                <w:webHidden/>
              </w:rPr>
              <w:instrText xml:space="preserve"> PAGEREF _Toc152066538 \h </w:instrText>
            </w:r>
            <w:r>
              <w:rPr>
                <w:noProof/>
                <w:webHidden/>
              </w:rPr>
            </w:r>
            <w:r>
              <w:rPr>
                <w:noProof/>
                <w:webHidden/>
              </w:rPr>
              <w:fldChar w:fldCharType="separate"/>
            </w:r>
            <w:r>
              <w:rPr>
                <w:noProof/>
                <w:webHidden/>
              </w:rPr>
              <w:t>23</w:t>
            </w:r>
            <w:r>
              <w:rPr>
                <w:noProof/>
                <w:webHidden/>
              </w:rPr>
              <w:fldChar w:fldCharType="end"/>
            </w:r>
            <w:r w:rsidRPr="003B7AD9">
              <w:rPr>
                <w:rStyle w:val="Hiperhivatkozs"/>
                <w:noProof/>
              </w:rPr>
              <w:fldChar w:fldCharType="end"/>
            </w:r>
          </w:ins>
        </w:p>
        <w:p w14:paraId="5F846CFD" w14:textId="7D086B87" w:rsidR="00DB5AB0" w:rsidRDefault="00DB5AB0">
          <w:pPr>
            <w:pStyle w:val="TJ2"/>
            <w:rPr>
              <w:ins w:id="323" w:author="Szerző" w:date="2023-11-28T12:35:00Z"/>
              <w:rFonts w:asciiTheme="minorHAnsi" w:eastAsiaTheme="minorEastAsia" w:hAnsiTheme="minorHAnsi" w:cstheme="minorBidi"/>
              <w:noProof/>
              <w:kern w:val="2"/>
              <w:sz w:val="22"/>
              <w:szCs w:val="22"/>
              <w14:ligatures w14:val="standardContextual"/>
            </w:rPr>
          </w:pPr>
          <w:ins w:id="32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"_Toc152066539"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IV.3</w:t>
            </w:r>
            <w:r>
              <w:rPr>
                <w:rFonts w:asciiTheme="minorHAnsi" w:eastAsiaTheme="minorEastAsia" w:hAnsiTheme="minorHAnsi" w:cstheme="minorBidi"/>
                <w:noProof/>
                <w:kern w:val="2"/>
                <w:sz w:val="22"/>
                <w:szCs w:val="22"/>
                <w14:ligatures w14:val="standardContextual"/>
              </w:rPr>
              <w:tab/>
            </w:r>
            <w:r w:rsidRPr="003B7AD9">
              <w:rPr>
                <w:rStyle w:val="Hiperhivatkozs"/>
                <w:noProof/>
              </w:rPr>
              <w:t>Forgalmazott gáz minőségi előírásai, a minőségtől való eltérés kezelése</w:t>
            </w:r>
            <w:r>
              <w:rPr>
                <w:noProof/>
                <w:webHidden/>
              </w:rPr>
              <w:tab/>
            </w:r>
            <w:r>
              <w:rPr>
                <w:noProof/>
                <w:webHidden/>
              </w:rPr>
              <w:fldChar w:fldCharType="begin"/>
            </w:r>
            <w:r>
              <w:rPr>
                <w:noProof/>
                <w:webHidden/>
              </w:rPr>
              <w:instrText xml:space="preserve"> PAGEREF _Toc152066539 \h </w:instrText>
            </w:r>
            <w:r>
              <w:rPr>
                <w:noProof/>
                <w:webHidden/>
              </w:rPr>
            </w:r>
            <w:r>
              <w:rPr>
                <w:noProof/>
                <w:webHidden/>
              </w:rPr>
              <w:fldChar w:fldCharType="separate"/>
            </w:r>
            <w:r>
              <w:rPr>
                <w:noProof/>
                <w:webHidden/>
              </w:rPr>
              <w:t>23</w:t>
            </w:r>
            <w:r>
              <w:rPr>
                <w:noProof/>
                <w:webHidden/>
              </w:rPr>
              <w:fldChar w:fldCharType="end"/>
            </w:r>
            <w:r w:rsidRPr="003B7AD9">
              <w:rPr>
                <w:rStyle w:val="Hiperhivatkozs"/>
                <w:noProof/>
              </w:rPr>
              <w:fldChar w:fldCharType="end"/>
            </w:r>
          </w:ins>
        </w:p>
        <w:p w14:paraId="76560165" w14:textId="1D48CA0E" w:rsidR="00DB5AB0" w:rsidRDefault="00DB5AB0">
          <w:pPr>
            <w:pStyle w:val="TJ2"/>
            <w:rPr>
              <w:ins w:id="325" w:author="Szerző" w:date="2023-11-28T12:35:00Z"/>
              <w:rFonts w:asciiTheme="minorHAnsi" w:eastAsiaTheme="minorEastAsia" w:hAnsiTheme="minorHAnsi" w:cstheme="minorBidi"/>
              <w:noProof/>
              <w:kern w:val="2"/>
              <w:sz w:val="22"/>
              <w:szCs w:val="22"/>
              <w14:ligatures w14:val="standardContextual"/>
            </w:rPr>
          </w:pPr>
          <w:ins w:id="32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"_Toc152066540"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IV.4</w:t>
            </w:r>
            <w:r>
              <w:rPr>
                <w:rFonts w:asciiTheme="minorHAnsi" w:eastAsiaTheme="minorEastAsia" w:hAnsiTheme="minorHAnsi" w:cstheme="minorBidi"/>
                <w:noProof/>
                <w:kern w:val="2"/>
                <w:sz w:val="22"/>
                <w:szCs w:val="22"/>
                <w14:ligatures w14:val="standardContextual"/>
              </w:rPr>
              <w:tab/>
            </w:r>
            <w:r w:rsidRPr="003B7AD9">
              <w:rPr>
                <w:rStyle w:val="Hiperhivatkozs"/>
                <w:noProof/>
              </w:rPr>
              <w:t>A gázminőség ellenőrzésének részletes eljárásrendje</w:t>
            </w:r>
            <w:r>
              <w:rPr>
                <w:noProof/>
                <w:webHidden/>
              </w:rPr>
              <w:tab/>
            </w:r>
            <w:r>
              <w:rPr>
                <w:noProof/>
                <w:webHidden/>
              </w:rPr>
              <w:fldChar w:fldCharType="begin"/>
            </w:r>
            <w:r>
              <w:rPr>
                <w:noProof/>
                <w:webHidden/>
              </w:rPr>
              <w:instrText xml:space="preserve"> PAGEREF _Toc152066540 \h </w:instrText>
            </w:r>
            <w:r>
              <w:rPr>
                <w:noProof/>
                <w:webHidden/>
              </w:rPr>
            </w:r>
            <w:r>
              <w:rPr>
                <w:noProof/>
                <w:webHidden/>
              </w:rPr>
              <w:fldChar w:fldCharType="separate"/>
            </w:r>
            <w:r>
              <w:rPr>
                <w:noProof/>
                <w:webHidden/>
              </w:rPr>
              <w:t>24</w:t>
            </w:r>
            <w:r>
              <w:rPr>
                <w:noProof/>
                <w:webHidden/>
              </w:rPr>
              <w:fldChar w:fldCharType="end"/>
            </w:r>
            <w:r w:rsidRPr="003B7AD9">
              <w:rPr>
                <w:rStyle w:val="Hiperhivatkozs"/>
                <w:noProof/>
              </w:rPr>
              <w:fldChar w:fldCharType="end"/>
            </w:r>
          </w:ins>
        </w:p>
        <w:p w14:paraId="5C807793" w14:textId="76749121" w:rsidR="00DB5AB0" w:rsidRDefault="00DB5AB0" w:rsidP="00DB22DF">
          <w:pPr>
            <w:pStyle w:val="TJ1"/>
            <w:rPr>
              <w:ins w:id="327" w:author="Szerző" w:date="2023-11-28T12:35:00Z"/>
              <w:rFonts w:asciiTheme="minorHAnsi" w:eastAsiaTheme="minorEastAsia" w:hAnsiTheme="minorHAnsi" w:cstheme="minorBidi"/>
              <w:noProof/>
              <w:kern w:val="2"/>
              <w:sz w:val="22"/>
              <w:szCs w:val="22"/>
              <w14:ligatures w14:val="standardContextual"/>
            </w:rPr>
          </w:pPr>
          <w:ins w:id="32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"_Toc152066541"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w:t>
            </w:r>
            <w:r>
              <w:rPr>
                <w:rFonts w:asciiTheme="minorHAnsi" w:eastAsiaTheme="minorEastAsia" w:hAnsiTheme="minorHAnsi" w:cstheme="minorBidi"/>
                <w:noProof/>
                <w:kern w:val="2"/>
                <w:sz w:val="22"/>
                <w:szCs w:val="22"/>
                <w14:ligatures w14:val="standardContextual"/>
              </w:rPr>
              <w:tab/>
            </w:r>
            <w:r w:rsidRPr="003B7AD9">
              <w:rPr>
                <w:rStyle w:val="Hiperhivatkozs"/>
                <w:noProof/>
              </w:rPr>
              <w:t>Műszaki követelmények</w:t>
            </w:r>
            <w:r>
              <w:rPr>
                <w:noProof/>
                <w:webHidden/>
              </w:rPr>
              <w:tab/>
            </w:r>
            <w:r>
              <w:rPr>
                <w:noProof/>
                <w:webHidden/>
              </w:rPr>
              <w:fldChar w:fldCharType="begin"/>
            </w:r>
            <w:r>
              <w:rPr>
                <w:noProof/>
                <w:webHidden/>
              </w:rPr>
              <w:instrText xml:space="preserve"> PAGEREF _Toc152066541 \h </w:instrText>
            </w:r>
            <w:r>
              <w:rPr>
                <w:noProof/>
                <w:webHidden/>
              </w:rPr>
            </w:r>
            <w:r>
              <w:rPr>
                <w:noProof/>
                <w:webHidden/>
              </w:rPr>
              <w:fldChar w:fldCharType="separate"/>
            </w:r>
            <w:r>
              <w:rPr>
                <w:noProof/>
                <w:webHidden/>
              </w:rPr>
              <w:t>25</w:t>
            </w:r>
            <w:r>
              <w:rPr>
                <w:noProof/>
                <w:webHidden/>
              </w:rPr>
              <w:fldChar w:fldCharType="end"/>
            </w:r>
            <w:r w:rsidRPr="003B7AD9">
              <w:rPr>
                <w:rStyle w:val="Hiperhivatkozs"/>
                <w:noProof/>
              </w:rPr>
              <w:fldChar w:fldCharType="end"/>
            </w:r>
          </w:ins>
        </w:p>
        <w:p w14:paraId="47783438" w14:textId="7919C44C" w:rsidR="00DB5AB0" w:rsidRDefault="00DB5AB0">
          <w:pPr>
            <w:pStyle w:val="TJ2"/>
            <w:rPr>
              <w:ins w:id="329" w:author="Szerző" w:date="2023-11-28T12:35:00Z"/>
              <w:rFonts w:asciiTheme="minorHAnsi" w:eastAsiaTheme="minorEastAsia" w:hAnsiTheme="minorHAnsi" w:cstheme="minorBidi"/>
              <w:noProof/>
              <w:kern w:val="2"/>
              <w:sz w:val="22"/>
              <w:szCs w:val="22"/>
              <w14:ligatures w14:val="standardContextual"/>
            </w:rPr>
          </w:pPr>
          <w:ins w:id="33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"_Toc152066542"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V.1</w:t>
            </w:r>
            <w:r>
              <w:rPr>
                <w:rFonts w:asciiTheme="minorHAnsi" w:eastAsiaTheme="minorEastAsia" w:hAnsiTheme="minorHAnsi" w:cstheme="minorBidi"/>
                <w:noProof/>
                <w:kern w:val="2"/>
                <w:sz w:val="22"/>
                <w:szCs w:val="22"/>
                <w14:ligatures w14:val="standardContextual"/>
              </w:rPr>
              <w:tab/>
            </w:r>
            <w:r w:rsidRPr="003B7AD9">
              <w:rPr>
                <w:rStyle w:val="Hiperhivatkozs"/>
                <w:noProof/>
              </w:rPr>
              <w:t>A folyamatos és biztonságos szolgáltatásra vonatkozó, az üzleti titok körébe nem tartozó főbb műszaki paraméterek</w:t>
            </w:r>
            <w:r>
              <w:rPr>
                <w:noProof/>
                <w:webHidden/>
              </w:rPr>
              <w:tab/>
            </w:r>
            <w:r>
              <w:rPr>
                <w:noProof/>
                <w:webHidden/>
              </w:rPr>
              <w:fldChar w:fldCharType="begin"/>
            </w:r>
            <w:r>
              <w:rPr>
                <w:noProof/>
                <w:webHidden/>
              </w:rPr>
              <w:instrText xml:space="preserve"> PAGEREF _Toc152066542 \h </w:instrText>
            </w:r>
            <w:r>
              <w:rPr>
                <w:noProof/>
                <w:webHidden/>
              </w:rPr>
            </w:r>
            <w:r>
              <w:rPr>
                <w:noProof/>
                <w:webHidden/>
              </w:rPr>
              <w:fldChar w:fldCharType="separate"/>
            </w:r>
            <w:r>
              <w:rPr>
                <w:noProof/>
                <w:webHidden/>
              </w:rPr>
              <w:t>25</w:t>
            </w:r>
            <w:r>
              <w:rPr>
                <w:noProof/>
                <w:webHidden/>
              </w:rPr>
              <w:fldChar w:fldCharType="end"/>
            </w:r>
            <w:r w:rsidRPr="003B7AD9">
              <w:rPr>
                <w:rStyle w:val="Hiperhivatkozs"/>
                <w:noProof/>
              </w:rPr>
              <w:fldChar w:fldCharType="end"/>
            </w:r>
          </w:ins>
        </w:p>
        <w:p w14:paraId="69781ECF" w14:textId="113A023C" w:rsidR="00DB5AB0" w:rsidRDefault="00DB5AB0">
          <w:pPr>
            <w:pStyle w:val="TJ3"/>
            <w:rPr>
              <w:ins w:id="331" w:author="Szerző" w:date="2023-11-28T12:35:00Z"/>
              <w:rFonts w:asciiTheme="minorHAnsi" w:eastAsiaTheme="minorEastAsia" w:hAnsiTheme="minorHAnsi" w:cstheme="minorBidi"/>
              <w:noProof/>
              <w:kern w:val="2"/>
              <w:sz w:val="22"/>
              <w:szCs w:val="22"/>
              <w14:ligatures w14:val="standardContextual"/>
            </w:rPr>
          </w:pPr>
          <w:ins w:id="33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"_Toc152066543"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V.1.1</w:t>
            </w:r>
            <w:r>
              <w:rPr>
                <w:rFonts w:asciiTheme="minorHAnsi" w:eastAsiaTheme="minorEastAsia" w:hAnsiTheme="minorHAnsi" w:cstheme="minorBidi"/>
                <w:noProof/>
                <w:kern w:val="2"/>
                <w:sz w:val="22"/>
                <w:szCs w:val="22"/>
                <w14:ligatures w14:val="standardContextual"/>
              </w:rPr>
              <w:tab/>
            </w:r>
            <w:r w:rsidRPr="003B7AD9">
              <w:rPr>
                <w:rStyle w:val="Hiperhivatkozs"/>
                <w:noProof/>
              </w:rPr>
              <w:t>A Földalatti gáztároló kapacitásai</w:t>
            </w:r>
            <w:r>
              <w:rPr>
                <w:noProof/>
                <w:webHidden/>
              </w:rPr>
              <w:tab/>
            </w:r>
            <w:r>
              <w:rPr>
                <w:noProof/>
                <w:webHidden/>
              </w:rPr>
              <w:fldChar w:fldCharType="begin"/>
            </w:r>
            <w:r>
              <w:rPr>
                <w:noProof/>
                <w:webHidden/>
              </w:rPr>
              <w:instrText xml:space="preserve"> PAGEREF _Toc152066543 \h </w:instrText>
            </w:r>
            <w:r>
              <w:rPr>
                <w:noProof/>
                <w:webHidden/>
              </w:rPr>
            </w:r>
            <w:r>
              <w:rPr>
                <w:noProof/>
                <w:webHidden/>
              </w:rPr>
              <w:fldChar w:fldCharType="separate"/>
            </w:r>
            <w:r>
              <w:rPr>
                <w:noProof/>
                <w:webHidden/>
              </w:rPr>
              <w:t>25</w:t>
            </w:r>
            <w:r>
              <w:rPr>
                <w:noProof/>
                <w:webHidden/>
              </w:rPr>
              <w:fldChar w:fldCharType="end"/>
            </w:r>
            <w:r w:rsidRPr="003B7AD9">
              <w:rPr>
                <w:rStyle w:val="Hiperhivatkozs"/>
                <w:noProof/>
              </w:rPr>
              <w:fldChar w:fldCharType="end"/>
            </w:r>
          </w:ins>
        </w:p>
        <w:p w14:paraId="4042DC91" w14:textId="72999FE7" w:rsidR="00DB5AB0" w:rsidRDefault="00DB5AB0">
          <w:pPr>
            <w:pStyle w:val="TJ3"/>
            <w:rPr>
              <w:ins w:id="333" w:author="Szerző" w:date="2023-11-28T12:35:00Z"/>
              <w:rFonts w:asciiTheme="minorHAnsi" w:eastAsiaTheme="minorEastAsia" w:hAnsiTheme="minorHAnsi" w:cstheme="minorBidi"/>
              <w:noProof/>
              <w:kern w:val="2"/>
              <w:sz w:val="22"/>
              <w:szCs w:val="22"/>
              <w14:ligatures w14:val="standardContextual"/>
            </w:rPr>
          </w:pPr>
          <w:ins w:id="33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"_Toc152066544"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V.1.2</w:t>
            </w:r>
            <w:r>
              <w:rPr>
                <w:rFonts w:asciiTheme="minorHAnsi" w:eastAsiaTheme="minorEastAsia" w:hAnsiTheme="minorHAnsi" w:cstheme="minorBidi"/>
                <w:noProof/>
                <w:kern w:val="2"/>
                <w:sz w:val="22"/>
                <w:szCs w:val="22"/>
                <w14:ligatures w14:val="standardContextual"/>
              </w:rPr>
              <w:tab/>
            </w:r>
            <w:r w:rsidRPr="003B7AD9">
              <w:rPr>
                <w:rStyle w:val="Hiperhivatkozs"/>
                <w:noProof/>
              </w:rPr>
              <w:t>A Földalatti gáztároló MSZKSZ részére biztosított, a biztonsági földgázkészletezést szolgáló kapacitásai</w:t>
            </w:r>
            <w:r>
              <w:rPr>
                <w:noProof/>
                <w:webHidden/>
              </w:rPr>
              <w:tab/>
            </w:r>
            <w:r>
              <w:rPr>
                <w:noProof/>
                <w:webHidden/>
              </w:rPr>
              <w:fldChar w:fldCharType="begin"/>
            </w:r>
            <w:r>
              <w:rPr>
                <w:noProof/>
                <w:webHidden/>
              </w:rPr>
              <w:instrText xml:space="preserve"> PAGEREF _Toc152066544 \h </w:instrText>
            </w:r>
            <w:r>
              <w:rPr>
                <w:noProof/>
                <w:webHidden/>
              </w:rPr>
            </w:r>
            <w:r>
              <w:rPr>
                <w:noProof/>
                <w:webHidden/>
              </w:rPr>
              <w:fldChar w:fldCharType="separate"/>
            </w:r>
            <w:r>
              <w:rPr>
                <w:noProof/>
                <w:webHidden/>
              </w:rPr>
              <w:t>25</w:t>
            </w:r>
            <w:r>
              <w:rPr>
                <w:noProof/>
                <w:webHidden/>
              </w:rPr>
              <w:fldChar w:fldCharType="end"/>
            </w:r>
            <w:r w:rsidRPr="003B7AD9">
              <w:rPr>
                <w:rStyle w:val="Hiperhivatkozs"/>
                <w:noProof/>
              </w:rPr>
              <w:fldChar w:fldCharType="end"/>
            </w:r>
          </w:ins>
        </w:p>
        <w:p w14:paraId="601479B2" w14:textId="5A758AE7" w:rsidR="00DB5AB0" w:rsidRDefault="00DB5AB0">
          <w:pPr>
            <w:pStyle w:val="TJ3"/>
            <w:rPr>
              <w:ins w:id="335" w:author="Szerző" w:date="2023-11-28T12:35:00Z"/>
              <w:rFonts w:asciiTheme="minorHAnsi" w:eastAsiaTheme="minorEastAsia" w:hAnsiTheme="minorHAnsi" w:cstheme="minorBidi"/>
              <w:noProof/>
              <w:kern w:val="2"/>
              <w:sz w:val="22"/>
              <w:szCs w:val="22"/>
              <w14:ligatures w14:val="standardContextual"/>
            </w:rPr>
          </w:pPr>
          <w:ins w:id="33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"_Toc152066545"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V.1.3</w:t>
            </w:r>
            <w:r>
              <w:rPr>
                <w:rFonts w:asciiTheme="minorHAnsi" w:eastAsiaTheme="minorEastAsia" w:hAnsiTheme="minorHAnsi" w:cstheme="minorBidi"/>
                <w:noProof/>
                <w:kern w:val="2"/>
                <w:sz w:val="22"/>
                <w:szCs w:val="22"/>
                <w14:ligatures w14:val="standardContextual"/>
              </w:rPr>
              <w:tab/>
            </w:r>
            <w:r w:rsidRPr="003B7AD9">
              <w:rPr>
                <w:rStyle w:val="Hiperhivatkozs"/>
                <w:noProof/>
              </w:rPr>
              <w:t>A Földalatti gáztároló Tároltatók részére rendelkezésre álló kapacitásai</w:t>
            </w:r>
            <w:r>
              <w:rPr>
                <w:noProof/>
                <w:webHidden/>
              </w:rPr>
              <w:tab/>
            </w:r>
            <w:r>
              <w:rPr>
                <w:noProof/>
                <w:webHidden/>
              </w:rPr>
              <w:fldChar w:fldCharType="begin"/>
            </w:r>
            <w:r>
              <w:rPr>
                <w:noProof/>
                <w:webHidden/>
              </w:rPr>
              <w:instrText xml:space="preserve"> PAGEREF _Toc152066545 \h </w:instrText>
            </w:r>
            <w:r>
              <w:rPr>
                <w:noProof/>
                <w:webHidden/>
              </w:rPr>
            </w:r>
            <w:r>
              <w:rPr>
                <w:noProof/>
                <w:webHidden/>
              </w:rPr>
              <w:fldChar w:fldCharType="separate"/>
            </w:r>
            <w:r>
              <w:rPr>
                <w:noProof/>
                <w:webHidden/>
              </w:rPr>
              <w:t>26</w:t>
            </w:r>
            <w:r>
              <w:rPr>
                <w:noProof/>
                <w:webHidden/>
              </w:rPr>
              <w:fldChar w:fldCharType="end"/>
            </w:r>
            <w:r w:rsidRPr="003B7AD9">
              <w:rPr>
                <w:rStyle w:val="Hiperhivatkozs"/>
                <w:noProof/>
              </w:rPr>
              <w:fldChar w:fldCharType="end"/>
            </w:r>
          </w:ins>
        </w:p>
        <w:p w14:paraId="0C8D8566" w14:textId="4CD1C3AA" w:rsidR="00DB5AB0" w:rsidRDefault="00DB5AB0">
          <w:pPr>
            <w:pStyle w:val="TJ2"/>
            <w:rPr>
              <w:ins w:id="337" w:author="Szerző" w:date="2023-11-28T12:35:00Z"/>
              <w:rFonts w:asciiTheme="minorHAnsi" w:eastAsiaTheme="minorEastAsia" w:hAnsiTheme="minorHAnsi" w:cstheme="minorBidi"/>
              <w:noProof/>
              <w:kern w:val="2"/>
              <w:sz w:val="22"/>
              <w:szCs w:val="22"/>
              <w14:ligatures w14:val="standardContextual"/>
            </w:rPr>
          </w:pPr>
          <w:ins w:id="33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"_Toc152066546"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V.2</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Tároló által működtetett rendszer üzemviteli irányítási rendje, beleértve azok távfelügyeletét és adatforgalmát biztosító rendszert</w:t>
            </w:r>
            <w:r>
              <w:rPr>
                <w:noProof/>
                <w:webHidden/>
              </w:rPr>
              <w:tab/>
            </w:r>
            <w:r>
              <w:rPr>
                <w:noProof/>
                <w:webHidden/>
              </w:rPr>
              <w:fldChar w:fldCharType="begin"/>
            </w:r>
            <w:r>
              <w:rPr>
                <w:noProof/>
                <w:webHidden/>
              </w:rPr>
              <w:instrText xml:space="preserve"> PAGEREF _Toc152066546 \h </w:instrText>
            </w:r>
            <w:r>
              <w:rPr>
                <w:noProof/>
                <w:webHidden/>
              </w:rPr>
            </w:r>
            <w:r>
              <w:rPr>
                <w:noProof/>
                <w:webHidden/>
              </w:rPr>
              <w:fldChar w:fldCharType="separate"/>
            </w:r>
            <w:r>
              <w:rPr>
                <w:noProof/>
                <w:webHidden/>
              </w:rPr>
              <w:t>26</w:t>
            </w:r>
            <w:r>
              <w:rPr>
                <w:noProof/>
                <w:webHidden/>
              </w:rPr>
              <w:fldChar w:fldCharType="end"/>
            </w:r>
            <w:r w:rsidRPr="003B7AD9">
              <w:rPr>
                <w:rStyle w:val="Hiperhivatkozs"/>
                <w:noProof/>
              </w:rPr>
              <w:fldChar w:fldCharType="end"/>
            </w:r>
          </w:ins>
        </w:p>
        <w:p w14:paraId="2C434477" w14:textId="22DF2850" w:rsidR="00DB5AB0" w:rsidRDefault="00DB5AB0">
          <w:pPr>
            <w:pStyle w:val="TJ2"/>
            <w:rPr>
              <w:ins w:id="339" w:author="Szerző" w:date="2023-11-28T12:35:00Z"/>
              <w:rFonts w:asciiTheme="minorHAnsi" w:eastAsiaTheme="minorEastAsia" w:hAnsiTheme="minorHAnsi" w:cstheme="minorBidi"/>
              <w:noProof/>
              <w:kern w:val="2"/>
              <w:sz w:val="22"/>
              <w:szCs w:val="22"/>
              <w14:ligatures w14:val="standardContextual"/>
            </w:rPr>
          </w:pPr>
          <w:ins w:id="34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"_Toc152066547"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V.3</w:t>
            </w:r>
            <w:r>
              <w:rPr>
                <w:rFonts w:asciiTheme="minorHAnsi" w:eastAsiaTheme="minorEastAsia" w:hAnsiTheme="minorHAnsi" w:cstheme="minorBidi"/>
                <w:noProof/>
                <w:kern w:val="2"/>
                <w:sz w:val="22"/>
                <w:szCs w:val="22"/>
                <w14:ligatures w14:val="standardContextual"/>
              </w:rPr>
              <w:tab/>
            </w:r>
            <w:r w:rsidRPr="003B7AD9">
              <w:rPr>
                <w:rStyle w:val="Hiperhivatkozs"/>
                <w:noProof/>
              </w:rPr>
              <w:t>A Földalatti gáztároló adatainak, kapacitásának meghatározása és azok közzétételi rendje</w:t>
            </w:r>
            <w:r>
              <w:rPr>
                <w:noProof/>
                <w:webHidden/>
              </w:rPr>
              <w:tab/>
            </w:r>
            <w:r>
              <w:rPr>
                <w:noProof/>
                <w:webHidden/>
              </w:rPr>
              <w:fldChar w:fldCharType="begin"/>
            </w:r>
            <w:r>
              <w:rPr>
                <w:noProof/>
                <w:webHidden/>
              </w:rPr>
              <w:instrText xml:space="preserve"> PAGEREF _Toc152066547 \h </w:instrText>
            </w:r>
            <w:r>
              <w:rPr>
                <w:noProof/>
                <w:webHidden/>
              </w:rPr>
            </w:r>
            <w:r>
              <w:rPr>
                <w:noProof/>
                <w:webHidden/>
              </w:rPr>
              <w:fldChar w:fldCharType="separate"/>
            </w:r>
            <w:r>
              <w:rPr>
                <w:noProof/>
                <w:webHidden/>
              </w:rPr>
              <w:t>28</w:t>
            </w:r>
            <w:r>
              <w:rPr>
                <w:noProof/>
                <w:webHidden/>
              </w:rPr>
              <w:fldChar w:fldCharType="end"/>
            </w:r>
            <w:r w:rsidRPr="003B7AD9">
              <w:rPr>
                <w:rStyle w:val="Hiperhivatkozs"/>
                <w:noProof/>
              </w:rPr>
              <w:fldChar w:fldCharType="end"/>
            </w:r>
          </w:ins>
        </w:p>
        <w:p w14:paraId="2BA65BBA" w14:textId="04052BAB" w:rsidR="00DB5AB0" w:rsidRDefault="00DB5AB0">
          <w:pPr>
            <w:pStyle w:val="TJ3"/>
            <w:rPr>
              <w:ins w:id="341" w:author="Szerző" w:date="2023-11-28T12:35:00Z"/>
              <w:rFonts w:asciiTheme="minorHAnsi" w:eastAsiaTheme="minorEastAsia" w:hAnsiTheme="minorHAnsi" w:cstheme="minorBidi"/>
              <w:noProof/>
              <w:kern w:val="2"/>
              <w:sz w:val="22"/>
              <w:szCs w:val="22"/>
              <w14:ligatures w14:val="standardContextual"/>
            </w:rPr>
          </w:pPr>
          <w:ins w:id="34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"_Toc152066548"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V.3.1</w:t>
            </w:r>
            <w:r>
              <w:rPr>
                <w:rFonts w:asciiTheme="minorHAnsi" w:eastAsiaTheme="minorEastAsia" w:hAnsiTheme="minorHAnsi" w:cstheme="minorBidi"/>
                <w:noProof/>
                <w:kern w:val="2"/>
                <w:sz w:val="22"/>
                <w:szCs w:val="22"/>
                <w14:ligatures w14:val="standardContextual"/>
              </w:rPr>
              <w:tab/>
            </w:r>
            <w:r w:rsidRPr="003B7AD9">
              <w:rPr>
                <w:rStyle w:val="Hiperhivatkozs"/>
                <w:noProof/>
              </w:rPr>
              <w:t>A Földalatti gáztároló kapacitásai meghatározásának módszere, az így meghatározott adatok</w:t>
            </w:r>
            <w:r>
              <w:rPr>
                <w:noProof/>
                <w:webHidden/>
              </w:rPr>
              <w:tab/>
            </w:r>
            <w:r>
              <w:rPr>
                <w:noProof/>
                <w:webHidden/>
              </w:rPr>
              <w:fldChar w:fldCharType="begin"/>
            </w:r>
            <w:r>
              <w:rPr>
                <w:noProof/>
                <w:webHidden/>
              </w:rPr>
              <w:instrText xml:space="preserve"> PAGEREF _Toc152066548 \h </w:instrText>
            </w:r>
            <w:r>
              <w:rPr>
                <w:noProof/>
                <w:webHidden/>
              </w:rPr>
            </w:r>
            <w:r>
              <w:rPr>
                <w:noProof/>
                <w:webHidden/>
              </w:rPr>
              <w:fldChar w:fldCharType="separate"/>
            </w:r>
            <w:r>
              <w:rPr>
                <w:noProof/>
                <w:webHidden/>
              </w:rPr>
              <w:t>28</w:t>
            </w:r>
            <w:r>
              <w:rPr>
                <w:noProof/>
                <w:webHidden/>
              </w:rPr>
              <w:fldChar w:fldCharType="end"/>
            </w:r>
            <w:r w:rsidRPr="003B7AD9">
              <w:rPr>
                <w:rStyle w:val="Hiperhivatkozs"/>
                <w:noProof/>
              </w:rPr>
              <w:fldChar w:fldCharType="end"/>
            </w:r>
          </w:ins>
        </w:p>
        <w:p w14:paraId="2819C7E3" w14:textId="7B5A9922" w:rsidR="00DB5AB0" w:rsidRDefault="00DB5AB0">
          <w:pPr>
            <w:pStyle w:val="TJ3"/>
            <w:rPr>
              <w:ins w:id="343" w:author="Szerző" w:date="2023-11-28T12:35:00Z"/>
              <w:rFonts w:asciiTheme="minorHAnsi" w:eastAsiaTheme="minorEastAsia" w:hAnsiTheme="minorHAnsi" w:cstheme="minorBidi"/>
              <w:noProof/>
              <w:kern w:val="2"/>
              <w:sz w:val="22"/>
              <w:szCs w:val="22"/>
              <w14:ligatures w14:val="standardContextual"/>
            </w:rPr>
          </w:pPr>
          <w:ins w:id="34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"_Toc152066549"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V.3.2</w:t>
            </w:r>
            <w:r>
              <w:rPr>
                <w:rFonts w:asciiTheme="minorHAnsi" w:eastAsiaTheme="minorEastAsia" w:hAnsiTheme="minorHAnsi" w:cstheme="minorBidi"/>
                <w:noProof/>
                <w:kern w:val="2"/>
                <w:sz w:val="22"/>
                <w:szCs w:val="22"/>
                <w14:ligatures w14:val="standardContextual"/>
              </w:rPr>
              <w:tab/>
            </w:r>
            <w:r w:rsidRPr="003B7AD9">
              <w:rPr>
                <w:rStyle w:val="Hiperhivatkozs"/>
                <w:noProof/>
              </w:rPr>
              <w:t>A Földalatti gáztároló aktuális feltöltöttsége</w:t>
            </w:r>
            <w:r>
              <w:rPr>
                <w:noProof/>
                <w:webHidden/>
              </w:rPr>
              <w:tab/>
            </w:r>
            <w:r>
              <w:rPr>
                <w:noProof/>
                <w:webHidden/>
              </w:rPr>
              <w:fldChar w:fldCharType="begin"/>
            </w:r>
            <w:r>
              <w:rPr>
                <w:noProof/>
                <w:webHidden/>
              </w:rPr>
              <w:instrText xml:space="preserve"> PAGEREF _Toc152066549 \h </w:instrText>
            </w:r>
            <w:r>
              <w:rPr>
                <w:noProof/>
                <w:webHidden/>
              </w:rPr>
            </w:r>
            <w:r>
              <w:rPr>
                <w:noProof/>
                <w:webHidden/>
              </w:rPr>
              <w:fldChar w:fldCharType="separate"/>
            </w:r>
            <w:r>
              <w:rPr>
                <w:noProof/>
                <w:webHidden/>
              </w:rPr>
              <w:t>28</w:t>
            </w:r>
            <w:r>
              <w:rPr>
                <w:noProof/>
                <w:webHidden/>
              </w:rPr>
              <w:fldChar w:fldCharType="end"/>
            </w:r>
            <w:r w:rsidRPr="003B7AD9">
              <w:rPr>
                <w:rStyle w:val="Hiperhivatkozs"/>
                <w:noProof/>
              </w:rPr>
              <w:fldChar w:fldCharType="end"/>
            </w:r>
          </w:ins>
        </w:p>
        <w:p w14:paraId="001616BA" w14:textId="40C60BE5" w:rsidR="00DB5AB0" w:rsidRDefault="00DB5AB0">
          <w:pPr>
            <w:pStyle w:val="TJ3"/>
            <w:rPr>
              <w:ins w:id="345" w:author="Szerző" w:date="2023-11-28T12:35:00Z"/>
              <w:rFonts w:asciiTheme="minorHAnsi" w:eastAsiaTheme="minorEastAsia" w:hAnsiTheme="minorHAnsi" w:cstheme="minorBidi"/>
              <w:noProof/>
              <w:kern w:val="2"/>
              <w:sz w:val="22"/>
              <w:szCs w:val="22"/>
              <w14:ligatures w14:val="standardContextual"/>
            </w:rPr>
          </w:pPr>
          <w:ins w:id="34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"_Toc152066550"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V.3.3</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tárolási ciklusok időbeli meghatározása</w:t>
            </w:r>
            <w:r>
              <w:rPr>
                <w:noProof/>
                <w:webHidden/>
              </w:rPr>
              <w:tab/>
            </w:r>
            <w:r>
              <w:rPr>
                <w:noProof/>
                <w:webHidden/>
              </w:rPr>
              <w:fldChar w:fldCharType="begin"/>
            </w:r>
            <w:r>
              <w:rPr>
                <w:noProof/>
                <w:webHidden/>
              </w:rPr>
              <w:instrText xml:space="preserve"> PAGEREF _Toc152066550 \h </w:instrText>
            </w:r>
            <w:r>
              <w:rPr>
                <w:noProof/>
                <w:webHidden/>
              </w:rPr>
            </w:r>
            <w:r>
              <w:rPr>
                <w:noProof/>
                <w:webHidden/>
              </w:rPr>
              <w:fldChar w:fldCharType="separate"/>
            </w:r>
            <w:r>
              <w:rPr>
                <w:noProof/>
                <w:webHidden/>
              </w:rPr>
              <w:t>28</w:t>
            </w:r>
            <w:r>
              <w:rPr>
                <w:noProof/>
                <w:webHidden/>
              </w:rPr>
              <w:fldChar w:fldCharType="end"/>
            </w:r>
            <w:r w:rsidRPr="003B7AD9">
              <w:rPr>
                <w:rStyle w:val="Hiperhivatkozs"/>
                <w:noProof/>
              </w:rPr>
              <w:fldChar w:fldCharType="end"/>
            </w:r>
          </w:ins>
        </w:p>
        <w:p w14:paraId="6A728714" w14:textId="6F0D2F65" w:rsidR="00DB5AB0" w:rsidRDefault="00DB5AB0">
          <w:pPr>
            <w:pStyle w:val="TJ3"/>
            <w:rPr>
              <w:ins w:id="347" w:author="Szerző" w:date="2023-11-28T12:35:00Z"/>
              <w:rFonts w:asciiTheme="minorHAnsi" w:eastAsiaTheme="minorEastAsia" w:hAnsiTheme="minorHAnsi" w:cstheme="minorBidi"/>
              <w:noProof/>
              <w:kern w:val="2"/>
              <w:sz w:val="22"/>
              <w:szCs w:val="22"/>
              <w14:ligatures w14:val="standardContextual"/>
            </w:rPr>
          </w:pPr>
          <w:ins w:id="34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"_Toc152066551"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V.3.4</w:t>
            </w:r>
            <w:r>
              <w:rPr>
                <w:rFonts w:asciiTheme="minorHAnsi" w:eastAsiaTheme="minorEastAsia" w:hAnsiTheme="minorHAnsi" w:cstheme="minorBidi"/>
                <w:noProof/>
                <w:kern w:val="2"/>
                <w:sz w:val="22"/>
                <w:szCs w:val="22"/>
                <w14:ligatures w14:val="standardContextual"/>
              </w:rPr>
              <w:tab/>
            </w:r>
            <w:r w:rsidRPr="003B7AD9">
              <w:rPr>
                <w:rStyle w:val="Hiperhivatkozs"/>
                <w:noProof/>
              </w:rPr>
              <w:t>A Földalatti gáztároló karbantartási ciklusai és az így számítható kapacitásváltozások</w:t>
            </w:r>
            <w:r>
              <w:rPr>
                <w:noProof/>
                <w:webHidden/>
              </w:rPr>
              <w:tab/>
            </w:r>
            <w:r>
              <w:rPr>
                <w:noProof/>
                <w:webHidden/>
              </w:rPr>
              <w:fldChar w:fldCharType="begin"/>
            </w:r>
            <w:r>
              <w:rPr>
                <w:noProof/>
                <w:webHidden/>
              </w:rPr>
              <w:instrText xml:space="preserve"> PAGEREF _Toc152066551 \h </w:instrText>
            </w:r>
            <w:r>
              <w:rPr>
                <w:noProof/>
                <w:webHidden/>
              </w:rPr>
            </w:r>
            <w:r>
              <w:rPr>
                <w:noProof/>
                <w:webHidden/>
              </w:rPr>
              <w:fldChar w:fldCharType="separate"/>
            </w:r>
            <w:r>
              <w:rPr>
                <w:noProof/>
                <w:webHidden/>
              </w:rPr>
              <w:t>29</w:t>
            </w:r>
            <w:r>
              <w:rPr>
                <w:noProof/>
                <w:webHidden/>
              </w:rPr>
              <w:fldChar w:fldCharType="end"/>
            </w:r>
            <w:r w:rsidRPr="003B7AD9">
              <w:rPr>
                <w:rStyle w:val="Hiperhivatkozs"/>
                <w:noProof/>
              </w:rPr>
              <w:fldChar w:fldCharType="end"/>
            </w:r>
          </w:ins>
        </w:p>
        <w:p w14:paraId="46B4FC3C" w14:textId="067904DE" w:rsidR="00DB5AB0" w:rsidRDefault="00DB5AB0">
          <w:pPr>
            <w:pStyle w:val="TJ3"/>
            <w:rPr>
              <w:ins w:id="349" w:author="Szerző" w:date="2023-11-28T12:35:00Z"/>
              <w:rFonts w:asciiTheme="minorHAnsi" w:eastAsiaTheme="minorEastAsia" w:hAnsiTheme="minorHAnsi" w:cstheme="minorBidi"/>
              <w:noProof/>
              <w:kern w:val="2"/>
              <w:sz w:val="22"/>
              <w:szCs w:val="22"/>
              <w14:ligatures w14:val="standardContextual"/>
            </w:rPr>
          </w:pPr>
          <w:ins w:id="350" w:author="Szerző" w:date="2023-11-28T12:35:00Z">
            <w:r w:rsidRPr="003B7AD9">
              <w:rPr>
                <w:rStyle w:val="Hiperhivatkozs"/>
                <w:noProof/>
              </w:rPr>
              <w:lastRenderedPageBreak/>
              <w:fldChar w:fldCharType="begin"/>
            </w:r>
            <w:r w:rsidRPr="003B7AD9">
              <w:rPr>
                <w:rStyle w:val="Hiperhivatkozs"/>
                <w:noProof/>
              </w:rPr>
              <w:instrText xml:space="preserve"> </w:instrText>
            </w:r>
            <w:r>
              <w:rPr>
                <w:noProof/>
              </w:rPr>
              <w:instrText>HYPERLINK \l "_Toc152066552"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V.3.5</w:t>
            </w:r>
            <w:r>
              <w:rPr>
                <w:rFonts w:asciiTheme="minorHAnsi" w:eastAsiaTheme="minorEastAsia" w:hAnsiTheme="minorHAnsi" w:cstheme="minorBidi"/>
                <w:noProof/>
                <w:kern w:val="2"/>
                <w:sz w:val="22"/>
                <w:szCs w:val="22"/>
                <w14:ligatures w14:val="standardContextual"/>
              </w:rPr>
              <w:tab/>
            </w:r>
            <w:r w:rsidRPr="003B7AD9">
              <w:rPr>
                <w:rStyle w:val="Hiperhivatkozs"/>
                <w:noProof/>
              </w:rPr>
              <w:t>A Földalatti gáztároló kitárolási kapacitása, terhelésváltási sebessége</w:t>
            </w:r>
            <w:r>
              <w:rPr>
                <w:noProof/>
                <w:webHidden/>
              </w:rPr>
              <w:tab/>
            </w:r>
            <w:r>
              <w:rPr>
                <w:noProof/>
                <w:webHidden/>
              </w:rPr>
              <w:fldChar w:fldCharType="begin"/>
            </w:r>
            <w:r>
              <w:rPr>
                <w:noProof/>
                <w:webHidden/>
              </w:rPr>
              <w:instrText xml:space="preserve"> PAGEREF _Toc152066552 \h </w:instrText>
            </w:r>
            <w:r>
              <w:rPr>
                <w:noProof/>
                <w:webHidden/>
              </w:rPr>
            </w:r>
            <w:r>
              <w:rPr>
                <w:noProof/>
                <w:webHidden/>
              </w:rPr>
              <w:fldChar w:fldCharType="separate"/>
            </w:r>
            <w:r>
              <w:rPr>
                <w:noProof/>
                <w:webHidden/>
              </w:rPr>
              <w:t>29</w:t>
            </w:r>
            <w:r>
              <w:rPr>
                <w:noProof/>
                <w:webHidden/>
              </w:rPr>
              <w:fldChar w:fldCharType="end"/>
            </w:r>
            <w:r w:rsidRPr="003B7AD9">
              <w:rPr>
                <w:rStyle w:val="Hiperhivatkozs"/>
                <w:noProof/>
              </w:rPr>
              <w:fldChar w:fldCharType="end"/>
            </w:r>
          </w:ins>
        </w:p>
        <w:p w14:paraId="283D557A" w14:textId="59EF83FA" w:rsidR="00DB5AB0" w:rsidRDefault="00DB5AB0">
          <w:pPr>
            <w:pStyle w:val="TJ3"/>
            <w:rPr>
              <w:ins w:id="351" w:author="Szerző" w:date="2023-11-28T12:35:00Z"/>
              <w:rFonts w:asciiTheme="minorHAnsi" w:eastAsiaTheme="minorEastAsia" w:hAnsiTheme="minorHAnsi" w:cstheme="minorBidi"/>
              <w:noProof/>
              <w:kern w:val="2"/>
              <w:sz w:val="22"/>
              <w:szCs w:val="22"/>
              <w14:ligatures w14:val="standardContextual"/>
            </w:rPr>
          </w:pPr>
          <w:ins w:id="35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"_Toc152066553"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V.3.6</w:t>
            </w:r>
            <w:r>
              <w:rPr>
                <w:rFonts w:asciiTheme="minorHAnsi" w:eastAsiaTheme="minorEastAsia" w:hAnsiTheme="minorHAnsi" w:cstheme="minorBidi"/>
                <w:noProof/>
                <w:kern w:val="2"/>
                <w:sz w:val="22"/>
                <w:szCs w:val="22"/>
                <w14:ligatures w14:val="standardContextual"/>
              </w:rPr>
              <w:tab/>
            </w:r>
            <w:r w:rsidRPr="003B7AD9">
              <w:rPr>
                <w:rStyle w:val="Hiperhivatkozs"/>
                <w:noProof/>
              </w:rPr>
              <w:t>A Földalatti gáztároló betárolási kapacitása, terhelésváltási sebessége</w:t>
            </w:r>
            <w:r>
              <w:rPr>
                <w:noProof/>
                <w:webHidden/>
              </w:rPr>
              <w:tab/>
            </w:r>
            <w:r>
              <w:rPr>
                <w:noProof/>
                <w:webHidden/>
              </w:rPr>
              <w:fldChar w:fldCharType="begin"/>
            </w:r>
            <w:r>
              <w:rPr>
                <w:noProof/>
                <w:webHidden/>
              </w:rPr>
              <w:instrText xml:space="preserve"> PAGEREF _Toc152066553 \h </w:instrText>
            </w:r>
            <w:r>
              <w:rPr>
                <w:noProof/>
                <w:webHidden/>
              </w:rPr>
            </w:r>
            <w:r>
              <w:rPr>
                <w:noProof/>
                <w:webHidden/>
              </w:rPr>
              <w:fldChar w:fldCharType="separate"/>
            </w:r>
            <w:r>
              <w:rPr>
                <w:noProof/>
                <w:webHidden/>
              </w:rPr>
              <w:t>29</w:t>
            </w:r>
            <w:r>
              <w:rPr>
                <w:noProof/>
                <w:webHidden/>
              </w:rPr>
              <w:fldChar w:fldCharType="end"/>
            </w:r>
            <w:r w:rsidRPr="003B7AD9">
              <w:rPr>
                <w:rStyle w:val="Hiperhivatkozs"/>
                <w:noProof/>
              </w:rPr>
              <w:fldChar w:fldCharType="end"/>
            </w:r>
          </w:ins>
        </w:p>
        <w:p w14:paraId="5404EE54" w14:textId="6705C25C" w:rsidR="00DB5AB0" w:rsidRDefault="00DB5AB0">
          <w:pPr>
            <w:pStyle w:val="TJ3"/>
            <w:rPr>
              <w:ins w:id="353" w:author="Szerző" w:date="2023-11-28T12:35:00Z"/>
              <w:rFonts w:asciiTheme="minorHAnsi" w:eastAsiaTheme="minorEastAsia" w:hAnsiTheme="minorHAnsi" w:cstheme="minorBidi"/>
              <w:noProof/>
              <w:kern w:val="2"/>
              <w:sz w:val="22"/>
              <w:szCs w:val="22"/>
              <w14:ligatures w14:val="standardContextual"/>
            </w:rPr>
          </w:pPr>
          <w:ins w:id="35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"_Toc152066554"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V.3.7</w:t>
            </w:r>
            <w:r>
              <w:rPr>
                <w:rFonts w:asciiTheme="minorHAnsi" w:eastAsiaTheme="minorEastAsia" w:hAnsiTheme="minorHAnsi" w:cstheme="minorBidi"/>
                <w:noProof/>
                <w:kern w:val="2"/>
                <w:sz w:val="22"/>
                <w:szCs w:val="22"/>
                <w14:ligatures w14:val="standardContextual"/>
              </w:rPr>
              <w:tab/>
            </w:r>
            <w:r w:rsidRPr="003B7AD9">
              <w:rPr>
                <w:rStyle w:val="Hiperhivatkozs"/>
                <w:noProof/>
              </w:rPr>
              <w:t>Be- és kitárolásakor biztosítandó nyomások</w:t>
            </w:r>
            <w:r>
              <w:rPr>
                <w:noProof/>
                <w:webHidden/>
              </w:rPr>
              <w:tab/>
            </w:r>
            <w:r>
              <w:rPr>
                <w:noProof/>
                <w:webHidden/>
              </w:rPr>
              <w:fldChar w:fldCharType="begin"/>
            </w:r>
            <w:r>
              <w:rPr>
                <w:noProof/>
                <w:webHidden/>
              </w:rPr>
              <w:instrText xml:space="preserve"> PAGEREF _Toc152066554 \h </w:instrText>
            </w:r>
            <w:r>
              <w:rPr>
                <w:noProof/>
                <w:webHidden/>
              </w:rPr>
            </w:r>
            <w:r>
              <w:rPr>
                <w:noProof/>
                <w:webHidden/>
              </w:rPr>
              <w:fldChar w:fldCharType="separate"/>
            </w:r>
            <w:r>
              <w:rPr>
                <w:noProof/>
                <w:webHidden/>
              </w:rPr>
              <w:t>30</w:t>
            </w:r>
            <w:r>
              <w:rPr>
                <w:noProof/>
                <w:webHidden/>
              </w:rPr>
              <w:fldChar w:fldCharType="end"/>
            </w:r>
            <w:r w:rsidRPr="003B7AD9">
              <w:rPr>
                <w:rStyle w:val="Hiperhivatkozs"/>
                <w:noProof/>
              </w:rPr>
              <w:fldChar w:fldCharType="end"/>
            </w:r>
          </w:ins>
        </w:p>
        <w:p w14:paraId="5C37F184" w14:textId="4843686F" w:rsidR="00DB5AB0" w:rsidRDefault="00DB5AB0">
          <w:pPr>
            <w:pStyle w:val="TJ2"/>
            <w:rPr>
              <w:ins w:id="355" w:author="Szerző" w:date="2023-11-28T12:35:00Z"/>
              <w:rFonts w:asciiTheme="minorHAnsi" w:eastAsiaTheme="minorEastAsia" w:hAnsiTheme="minorHAnsi" w:cstheme="minorBidi"/>
              <w:noProof/>
              <w:kern w:val="2"/>
              <w:sz w:val="22"/>
              <w:szCs w:val="22"/>
              <w14:ligatures w14:val="standardContextual"/>
            </w:rPr>
          </w:pPr>
          <w:ins w:id="35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"_Toc152066555"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V.4</w:t>
            </w:r>
            <w:r>
              <w:rPr>
                <w:rFonts w:asciiTheme="minorHAnsi" w:eastAsiaTheme="minorEastAsia" w:hAnsiTheme="minorHAnsi" w:cstheme="minorBidi"/>
                <w:noProof/>
                <w:kern w:val="2"/>
                <w:sz w:val="22"/>
                <w:szCs w:val="22"/>
                <w14:ligatures w14:val="standardContextual"/>
              </w:rPr>
              <w:tab/>
            </w:r>
            <w:r w:rsidRPr="003B7AD9">
              <w:rPr>
                <w:rStyle w:val="Hiperhivatkozs"/>
                <w:noProof/>
              </w:rPr>
              <w:t>A Földalatti gáztároló karbantartási és hibaelhárítási rendje, a bejelentett vagy feltárt üzemzavar kezelésének módja, nyilvántartása, az eljárás során elvégzendő teendők</w:t>
            </w:r>
            <w:r>
              <w:rPr>
                <w:noProof/>
                <w:webHidden/>
              </w:rPr>
              <w:tab/>
            </w:r>
            <w:r>
              <w:rPr>
                <w:noProof/>
                <w:webHidden/>
              </w:rPr>
              <w:fldChar w:fldCharType="begin"/>
            </w:r>
            <w:r>
              <w:rPr>
                <w:noProof/>
                <w:webHidden/>
              </w:rPr>
              <w:instrText xml:space="preserve"> PAGEREF _Toc152066555 \h </w:instrText>
            </w:r>
            <w:r>
              <w:rPr>
                <w:noProof/>
                <w:webHidden/>
              </w:rPr>
            </w:r>
            <w:r>
              <w:rPr>
                <w:noProof/>
                <w:webHidden/>
              </w:rPr>
              <w:fldChar w:fldCharType="separate"/>
            </w:r>
            <w:r>
              <w:rPr>
                <w:noProof/>
                <w:webHidden/>
              </w:rPr>
              <w:t>30</w:t>
            </w:r>
            <w:r>
              <w:rPr>
                <w:noProof/>
                <w:webHidden/>
              </w:rPr>
              <w:fldChar w:fldCharType="end"/>
            </w:r>
            <w:r w:rsidRPr="003B7AD9">
              <w:rPr>
                <w:rStyle w:val="Hiperhivatkozs"/>
                <w:noProof/>
              </w:rPr>
              <w:fldChar w:fldCharType="end"/>
            </w:r>
          </w:ins>
        </w:p>
        <w:p w14:paraId="69394F75" w14:textId="0B37ED7D" w:rsidR="00DB5AB0" w:rsidRDefault="00DB5AB0">
          <w:pPr>
            <w:pStyle w:val="TJ2"/>
            <w:rPr>
              <w:ins w:id="357" w:author="Szerző" w:date="2023-11-28T12:35:00Z"/>
              <w:rFonts w:asciiTheme="minorHAnsi" w:eastAsiaTheme="minorEastAsia" w:hAnsiTheme="minorHAnsi" w:cstheme="minorBidi"/>
              <w:noProof/>
              <w:kern w:val="2"/>
              <w:sz w:val="22"/>
              <w:szCs w:val="22"/>
              <w14:ligatures w14:val="standardContextual"/>
            </w:rPr>
          </w:pPr>
          <w:ins w:id="35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"_Toc152066556"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V.5</w:t>
            </w:r>
            <w:r>
              <w:rPr>
                <w:rFonts w:asciiTheme="minorHAnsi" w:eastAsiaTheme="minorEastAsia" w:hAnsiTheme="minorHAnsi" w:cstheme="minorBidi"/>
                <w:noProof/>
                <w:kern w:val="2"/>
                <w:sz w:val="22"/>
                <w:szCs w:val="22"/>
                <w14:ligatures w14:val="standardContextual"/>
              </w:rPr>
              <w:tab/>
            </w:r>
            <w:r w:rsidRPr="003B7AD9">
              <w:rPr>
                <w:rStyle w:val="Hiperhivatkozs"/>
                <w:noProof/>
              </w:rPr>
              <w:t>Üzemszünet esetén a felhasználók és engedélyesek értesítésének rendje és módja</w:t>
            </w:r>
            <w:r>
              <w:rPr>
                <w:noProof/>
                <w:webHidden/>
              </w:rPr>
              <w:tab/>
            </w:r>
            <w:r>
              <w:rPr>
                <w:noProof/>
                <w:webHidden/>
              </w:rPr>
              <w:fldChar w:fldCharType="begin"/>
            </w:r>
            <w:r>
              <w:rPr>
                <w:noProof/>
                <w:webHidden/>
              </w:rPr>
              <w:instrText xml:space="preserve"> PAGEREF _Toc152066556 \h </w:instrText>
            </w:r>
            <w:r>
              <w:rPr>
                <w:noProof/>
                <w:webHidden/>
              </w:rPr>
            </w:r>
            <w:r>
              <w:rPr>
                <w:noProof/>
                <w:webHidden/>
              </w:rPr>
              <w:fldChar w:fldCharType="separate"/>
            </w:r>
            <w:r>
              <w:rPr>
                <w:noProof/>
                <w:webHidden/>
              </w:rPr>
              <w:t>31</w:t>
            </w:r>
            <w:r>
              <w:rPr>
                <w:noProof/>
                <w:webHidden/>
              </w:rPr>
              <w:fldChar w:fldCharType="end"/>
            </w:r>
            <w:r w:rsidRPr="003B7AD9">
              <w:rPr>
                <w:rStyle w:val="Hiperhivatkozs"/>
                <w:noProof/>
              </w:rPr>
              <w:fldChar w:fldCharType="end"/>
            </w:r>
          </w:ins>
        </w:p>
        <w:p w14:paraId="56AA3B08" w14:textId="73E55C32" w:rsidR="00DB5AB0" w:rsidRDefault="00DB5AB0">
          <w:pPr>
            <w:pStyle w:val="TJ3"/>
            <w:rPr>
              <w:ins w:id="359" w:author="Szerző" w:date="2023-11-28T12:35:00Z"/>
              <w:rFonts w:asciiTheme="minorHAnsi" w:eastAsiaTheme="minorEastAsia" w:hAnsiTheme="minorHAnsi" w:cstheme="minorBidi"/>
              <w:noProof/>
              <w:kern w:val="2"/>
              <w:sz w:val="22"/>
              <w:szCs w:val="22"/>
              <w14:ligatures w14:val="standardContextual"/>
            </w:rPr>
          </w:pPr>
          <w:ins w:id="36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"_Toc152066557"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V.5.1</w:t>
            </w:r>
            <w:r>
              <w:rPr>
                <w:rFonts w:asciiTheme="minorHAnsi" w:eastAsiaTheme="minorEastAsia" w:hAnsiTheme="minorHAnsi" w:cstheme="minorBidi"/>
                <w:noProof/>
                <w:kern w:val="2"/>
                <w:sz w:val="22"/>
                <w:szCs w:val="22"/>
                <w14:ligatures w14:val="standardContextual"/>
              </w:rPr>
              <w:tab/>
            </w:r>
            <w:r w:rsidRPr="003B7AD9">
              <w:rPr>
                <w:rStyle w:val="Hiperhivatkozs"/>
                <w:noProof/>
              </w:rPr>
              <w:t>Üzemszüneti jelentés</w:t>
            </w:r>
            <w:r>
              <w:rPr>
                <w:noProof/>
                <w:webHidden/>
              </w:rPr>
              <w:tab/>
            </w:r>
            <w:r>
              <w:rPr>
                <w:noProof/>
                <w:webHidden/>
              </w:rPr>
              <w:fldChar w:fldCharType="begin"/>
            </w:r>
            <w:r>
              <w:rPr>
                <w:noProof/>
                <w:webHidden/>
              </w:rPr>
              <w:instrText xml:space="preserve"> PAGEREF _Toc152066557 \h </w:instrText>
            </w:r>
            <w:r>
              <w:rPr>
                <w:noProof/>
                <w:webHidden/>
              </w:rPr>
            </w:r>
            <w:r>
              <w:rPr>
                <w:noProof/>
                <w:webHidden/>
              </w:rPr>
              <w:fldChar w:fldCharType="separate"/>
            </w:r>
            <w:r>
              <w:rPr>
                <w:noProof/>
                <w:webHidden/>
              </w:rPr>
              <w:t>31</w:t>
            </w:r>
            <w:r>
              <w:rPr>
                <w:noProof/>
                <w:webHidden/>
              </w:rPr>
              <w:fldChar w:fldCharType="end"/>
            </w:r>
            <w:r w:rsidRPr="003B7AD9">
              <w:rPr>
                <w:rStyle w:val="Hiperhivatkozs"/>
                <w:noProof/>
              </w:rPr>
              <w:fldChar w:fldCharType="end"/>
            </w:r>
          </w:ins>
        </w:p>
        <w:p w14:paraId="5BA78197" w14:textId="5F239BB5" w:rsidR="00DB5AB0" w:rsidRDefault="00DB5AB0">
          <w:pPr>
            <w:pStyle w:val="TJ3"/>
            <w:rPr>
              <w:ins w:id="361" w:author="Szerző" w:date="2023-11-28T12:35:00Z"/>
              <w:rFonts w:asciiTheme="minorHAnsi" w:eastAsiaTheme="minorEastAsia" w:hAnsiTheme="minorHAnsi" w:cstheme="minorBidi"/>
              <w:noProof/>
              <w:kern w:val="2"/>
              <w:sz w:val="22"/>
              <w:szCs w:val="22"/>
              <w14:ligatures w14:val="standardContextual"/>
            </w:rPr>
          </w:pPr>
          <w:ins w:id="36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"_Toc152066558"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V.5.2</w:t>
            </w:r>
            <w:r>
              <w:rPr>
                <w:rFonts w:asciiTheme="minorHAnsi" w:eastAsiaTheme="minorEastAsia" w:hAnsiTheme="minorHAnsi" w:cstheme="minorBidi"/>
                <w:noProof/>
                <w:kern w:val="2"/>
                <w:sz w:val="22"/>
                <w:szCs w:val="22"/>
                <w14:ligatures w14:val="standardContextual"/>
              </w:rPr>
              <w:tab/>
            </w:r>
            <w:r w:rsidRPr="003B7AD9">
              <w:rPr>
                <w:rStyle w:val="Hiperhivatkozs"/>
                <w:noProof/>
              </w:rPr>
              <w:t>Előre tervezett üzemszünet</w:t>
            </w:r>
            <w:r>
              <w:rPr>
                <w:noProof/>
                <w:webHidden/>
              </w:rPr>
              <w:tab/>
            </w:r>
            <w:r>
              <w:rPr>
                <w:noProof/>
                <w:webHidden/>
              </w:rPr>
              <w:fldChar w:fldCharType="begin"/>
            </w:r>
            <w:r>
              <w:rPr>
                <w:noProof/>
                <w:webHidden/>
              </w:rPr>
              <w:instrText xml:space="preserve"> PAGEREF _Toc152066558 \h </w:instrText>
            </w:r>
            <w:r>
              <w:rPr>
                <w:noProof/>
                <w:webHidden/>
              </w:rPr>
            </w:r>
            <w:r>
              <w:rPr>
                <w:noProof/>
                <w:webHidden/>
              </w:rPr>
              <w:fldChar w:fldCharType="separate"/>
            </w:r>
            <w:r>
              <w:rPr>
                <w:noProof/>
                <w:webHidden/>
              </w:rPr>
              <w:t>31</w:t>
            </w:r>
            <w:r>
              <w:rPr>
                <w:noProof/>
                <w:webHidden/>
              </w:rPr>
              <w:fldChar w:fldCharType="end"/>
            </w:r>
            <w:r w:rsidRPr="003B7AD9">
              <w:rPr>
                <w:rStyle w:val="Hiperhivatkozs"/>
                <w:noProof/>
              </w:rPr>
              <w:fldChar w:fldCharType="end"/>
            </w:r>
          </w:ins>
        </w:p>
        <w:p w14:paraId="442355F9" w14:textId="62E4CDA0" w:rsidR="00DB5AB0" w:rsidRDefault="00DB5AB0">
          <w:pPr>
            <w:pStyle w:val="TJ3"/>
            <w:rPr>
              <w:ins w:id="363" w:author="Szerző" w:date="2023-11-28T12:35:00Z"/>
              <w:rFonts w:asciiTheme="minorHAnsi" w:eastAsiaTheme="minorEastAsia" w:hAnsiTheme="minorHAnsi" w:cstheme="minorBidi"/>
              <w:noProof/>
              <w:kern w:val="2"/>
              <w:sz w:val="22"/>
              <w:szCs w:val="22"/>
              <w14:ligatures w14:val="standardContextual"/>
            </w:rPr>
          </w:pPr>
          <w:ins w:id="36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"_Toc152066559"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V.5.3</w:t>
            </w:r>
            <w:r>
              <w:rPr>
                <w:rFonts w:asciiTheme="minorHAnsi" w:eastAsiaTheme="minorEastAsia" w:hAnsiTheme="minorHAnsi" w:cstheme="minorBidi"/>
                <w:noProof/>
                <w:kern w:val="2"/>
                <w:sz w:val="22"/>
                <w:szCs w:val="22"/>
                <w14:ligatures w14:val="standardContextual"/>
              </w:rPr>
              <w:tab/>
            </w:r>
            <w:r w:rsidRPr="003B7AD9">
              <w:rPr>
                <w:rStyle w:val="Hiperhivatkozs"/>
                <w:noProof/>
              </w:rPr>
              <w:t>Előre nem tervezett üzemszünet (üzemzavar, havária)</w:t>
            </w:r>
            <w:r>
              <w:rPr>
                <w:noProof/>
                <w:webHidden/>
              </w:rPr>
              <w:tab/>
            </w:r>
            <w:r>
              <w:rPr>
                <w:noProof/>
                <w:webHidden/>
              </w:rPr>
              <w:fldChar w:fldCharType="begin"/>
            </w:r>
            <w:r>
              <w:rPr>
                <w:noProof/>
                <w:webHidden/>
              </w:rPr>
              <w:instrText xml:space="preserve"> PAGEREF _Toc152066559 \h </w:instrText>
            </w:r>
            <w:r>
              <w:rPr>
                <w:noProof/>
                <w:webHidden/>
              </w:rPr>
            </w:r>
            <w:r>
              <w:rPr>
                <w:noProof/>
                <w:webHidden/>
              </w:rPr>
              <w:fldChar w:fldCharType="separate"/>
            </w:r>
            <w:r>
              <w:rPr>
                <w:noProof/>
                <w:webHidden/>
              </w:rPr>
              <w:t>32</w:t>
            </w:r>
            <w:r>
              <w:rPr>
                <w:noProof/>
                <w:webHidden/>
              </w:rPr>
              <w:fldChar w:fldCharType="end"/>
            </w:r>
            <w:r w:rsidRPr="003B7AD9">
              <w:rPr>
                <w:rStyle w:val="Hiperhivatkozs"/>
                <w:noProof/>
              </w:rPr>
              <w:fldChar w:fldCharType="end"/>
            </w:r>
          </w:ins>
        </w:p>
        <w:p w14:paraId="1AA5FC50" w14:textId="3312C6BF" w:rsidR="00DB5AB0" w:rsidRDefault="00DB5AB0">
          <w:pPr>
            <w:pStyle w:val="TJ2"/>
            <w:rPr>
              <w:ins w:id="365" w:author="Szerző" w:date="2023-11-28T12:35:00Z"/>
              <w:rFonts w:asciiTheme="minorHAnsi" w:eastAsiaTheme="minorEastAsia" w:hAnsiTheme="minorHAnsi" w:cstheme="minorBidi"/>
              <w:noProof/>
              <w:kern w:val="2"/>
              <w:sz w:val="22"/>
              <w:szCs w:val="22"/>
              <w14:ligatures w14:val="standardContextual"/>
            </w:rPr>
          </w:pPr>
          <w:ins w:id="36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"_Toc152066560"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V.6</w:t>
            </w:r>
            <w:r>
              <w:rPr>
                <w:rFonts w:asciiTheme="minorHAnsi" w:eastAsiaTheme="minorEastAsia" w:hAnsiTheme="minorHAnsi" w:cstheme="minorBidi"/>
                <w:noProof/>
                <w:kern w:val="2"/>
                <w:sz w:val="22"/>
                <w:szCs w:val="22"/>
                <w14:ligatures w14:val="standardContextual"/>
              </w:rPr>
              <w:tab/>
            </w:r>
            <w:r w:rsidRPr="003B7AD9">
              <w:rPr>
                <w:rStyle w:val="Hiperhivatkozs"/>
                <w:noProof/>
              </w:rPr>
              <w:t>Elszámolási mennyiségmérő rendszerek üzemeltetésének, ellenőrzésének és az ellenőrzésre vonatkozó eredményekhez a mérésben érintett másik fél által történő hozzáférés rendje</w:t>
            </w:r>
            <w:r>
              <w:rPr>
                <w:noProof/>
                <w:webHidden/>
              </w:rPr>
              <w:tab/>
            </w:r>
            <w:r>
              <w:rPr>
                <w:noProof/>
                <w:webHidden/>
              </w:rPr>
              <w:fldChar w:fldCharType="begin"/>
            </w:r>
            <w:r>
              <w:rPr>
                <w:noProof/>
                <w:webHidden/>
              </w:rPr>
              <w:instrText xml:space="preserve"> PAGEREF _Toc152066560 \h </w:instrText>
            </w:r>
            <w:r>
              <w:rPr>
                <w:noProof/>
                <w:webHidden/>
              </w:rPr>
            </w:r>
            <w:r>
              <w:rPr>
                <w:noProof/>
                <w:webHidden/>
              </w:rPr>
              <w:fldChar w:fldCharType="separate"/>
            </w:r>
            <w:r>
              <w:rPr>
                <w:noProof/>
                <w:webHidden/>
              </w:rPr>
              <w:t>32</w:t>
            </w:r>
            <w:r>
              <w:rPr>
                <w:noProof/>
                <w:webHidden/>
              </w:rPr>
              <w:fldChar w:fldCharType="end"/>
            </w:r>
            <w:r w:rsidRPr="003B7AD9">
              <w:rPr>
                <w:rStyle w:val="Hiperhivatkozs"/>
                <w:noProof/>
              </w:rPr>
              <w:fldChar w:fldCharType="end"/>
            </w:r>
          </w:ins>
        </w:p>
        <w:p w14:paraId="6CCD4E25" w14:textId="1F409C5F" w:rsidR="00DB5AB0" w:rsidRDefault="00DB5AB0">
          <w:pPr>
            <w:pStyle w:val="TJ2"/>
            <w:rPr>
              <w:ins w:id="367" w:author="Szerző" w:date="2023-11-28T12:35:00Z"/>
              <w:rFonts w:asciiTheme="minorHAnsi" w:eastAsiaTheme="minorEastAsia" w:hAnsiTheme="minorHAnsi" w:cstheme="minorBidi"/>
              <w:noProof/>
              <w:kern w:val="2"/>
              <w:sz w:val="22"/>
              <w:szCs w:val="22"/>
              <w14:ligatures w14:val="standardContextual"/>
            </w:rPr>
          </w:pPr>
          <w:ins w:id="36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"_Toc152066561"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V.7</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tárolási tevékenység ellátásához szükséges gázforgalmi adatok biztosításának rendje</w:t>
            </w:r>
            <w:r>
              <w:rPr>
                <w:noProof/>
                <w:webHidden/>
              </w:rPr>
              <w:tab/>
            </w:r>
            <w:r>
              <w:rPr>
                <w:noProof/>
                <w:webHidden/>
              </w:rPr>
              <w:fldChar w:fldCharType="begin"/>
            </w:r>
            <w:r>
              <w:rPr>
                <w:noProof/>
                <w:webHidden/>
              </w:rPr>
              <w:instrText xml:space="preserve"> PAGEREF _Toc152066561 \h </w:instrText>
            </w:r>
            <w:r>
              <w:rPr>
                <w:noProof/>
                <w:webHidden/>
              </w:rPr>
            </w:r>
            <w:r>
              <w:rPr>
                <w:noProof/>
                <w:webHidden/>
              </w:rPr>
              <w:fldChar w:fldCharType="separate"/>
            </w:r>
            <w:r>
              <w:rPr>
                <w:noProof/>
                <w:webHidden/>
              </w:rPr>
              <w:t>33</w:t>
            </w:r>
            <w:r>
              <w:rPr>
                <w:noProof/>
                <w:webHidden/>
              </w:rPr>
              <w:fldChar w:fldCharType="end"/>
            </w:r>
            <w:r w:rsidRPr="003B7AD9">
              <w:rPr>
                <w:rStyle w:val="Hiperhivatkozs"/>
                <w:noProof/>
              </w:rPr>
              <w:fldChar w:fldCharType="end"/>
            </w:r>
          </w:ins>
        </w:p>
        <w:p w14:paraId="1B3BCD6A" w14:textId="1BE4C753" w:rsidR="00DB5AB0" w:rsidRDefault="00DB5AB0" w:rsidP="00DB22DF">
          <w:pPr>
            <w:pStyle w:val="TJ1"/>
            <w:rPr>
              <w:ins w:id="369" w:author="Szerző" w:date="2023-11-28T12:35:00Z"/>
              <w:rFonts w:asciiTheme="minorHAnsi" w:eastAsiaTheme="minorEastAsia" w:hAnsiTheme="minorHAnsi" w:cstheme="minorBidi"/>
              <w:noProof/>
              <w:kern w:val="2"/>
              <w:sz w:val="22"/>
              <w:szCs w:val="22"/>
              <w14:ligatures w14:val="standardContextual"/>
            </w:rPr>
          </w:pPr>
          <w:ins w:id="37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"_Toc152066562"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w:t>
            </w:r>
            <w:r>
              <w:rPr>
                <w:rFonts w:asciiTheme="minorHAnsi" w:eastAsiaTheme="minorEastAsia" w:hAnsiTheme="minorHAnsi" w:cstheme="minorBidi"/>
                <w:noProof/>
                <w:kern w:val="2"/>
                <w:sz w:val="22"/>
                <w:szCs w:val="22"/>
                <w14:ligatures w14:val="standardContextual"/>
              </w:rPr>
              <w:tab/>
            </w:r>
            <w:r w:rsidRPr="003B7AD9">
              <w:rPr>
                <w:rStyle w:val="Hiperhivatkozs"/>
                <w:noProof/>
              </w:rPr>
              <w:t>Biztonsági földgáztárolási tevékenység</w:t>
            </w:r>
            <w:r>
              <w:rPr>
                <w:noProof/>
                <w:webHidden/>
              </w:rPr>
              <w:tab/>
            </w:r>
            <w:r>
              <w:rPr>
                <w:noProof/>
                <w:webHidden/>
              </w:rPr>
              <w:fldChar w:fldCharType="begin"/>
            </w:r>
            <w:r>
              <w:rPr>
                <w:noProof/>
                <w:webHidden/>
              </w:rPr>
              <w:instrText xml:space="preserve"> PAGEREF _Toc152066562 \h </w:instrText>
            </w:r>
            <w:r>
              <w:rPr>
                <w:noProof/>
                <w:webHidden/>
              </w:rPr>
            </w:r>
            <w:r>
              <w:rPr>
                <w:noProof/>
                <w:webHidden/>
              </w:rPr>
              <w:fldChar w:fldCharType="separate"/>
            </w:r>
            <w:r>
              <w:rPr>
                <w:noProof/>
                <w:webHidden/>
              </w:rPr>
              <w:t>34</w:t>
            </w:r>
            <w:r>
              <w:rPr>
                <w:noProof/>
                <w:webHidden/>
              </w:rPr>
              <w:fldChar w:fldCharType="end"/>
            </w:r>
            <w:r w:rsidRPr="003B7AD9">
              <w:rPr>
                <w:rStyle w:val="Hiperhivatkozs"/>
                <w:noProof/>
              </w:rPr>
              <w:fldChar w:fldCharType="end"/>
            </w:r>
          </w:ins>
        </w:p>
        <w:p w14:paraId="60442B9B" w14:textId="19A6383D" w:rsidR="00DB5AB0" w:rsidRDefault="00DB5AB0">
          <w:pPr>
            <w:pStyle w:val="TJ2"/>
            <w:rPr>
              <w:ins w:id="371" w:author="Szerző" w:date="2023-11-28T12:35:00Z"/>
              <w:rFonts w:asciiTheme="minorHAnsi" w:eastAsiaTheme="minorEastAsia" w:hAnsiTheme="minorHAnsi" w:cstheme="minorBidi"/>
              <w:noProof/>
              <w:kern w:val="2"/>
              <w:sz w:val="22"/>
              <w:szCs w:val="22"/>
              <w14:ligatures w14:val="standardContextual"/>
            </w:rPr>
          </w:pPr>
          <w:ins w:id="37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"_Toc152066563"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VI.1</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Tároló eljárása földgázellátási válsághelyzet esetén</w:t>
            </w:r>
            <w:r>
              <w:rPr>
                <w:noProof/>
                <w:webHidden/>
              </w:rPr>
              <w:tab/>
            </w:r>
            <w:r>
              <w:rPr>
                <w:noProof/>
                <w:webHidden/>
              </w:rPr>
              <w:fldChar w:fldCharType="begin"/>
            </w:r>
            <w:r>
              <w:rPr>
                <w:noProof/>
                <w:webHidden/>
              </w:rPr>
              <w:instrText xml:space="preserve"> PAGEREF _Toc152066563 \h </w:instrText>
            </w:r>
            <w:r>
              <w:rPr>
                <w:noProof/>
                <w:webHidden/>
              </w:rPr>
            </w:r>
            <w:r>
              <w:rPr>
                <w:noProof/>
                <w:webHidden/>
              </w:rPr>
              <w:fldChar w:fldCharType="separate"/>
            </w:r>
            <w:r>
              <w:rPr>
                <w:noProof/>
                <w:webHidden/>
              </w:rPr>
              <w:t>34</w:t>
            </w:r>
            <w:r>
              <w:rPr>
                <w:noProof/>
                <w:webHidden/>
              </w:rPr>
              <w:fldChar w:fldCharType="end"/>
            </w:r>
            <w:r w:rsidRPr="003B7AD9">
              <w:rPr>
                <w:rStyle w:val="Hiperhivatkozs"/>
                <w:noProof/>
              </w:rPr>
              <w:fldChar w:fldCharType="end"/>
            </w:r>
          </w:ins>
        </w:p>
        <w:p w14:paraId="3249B9D1" w14:textId="598AF963" w:rsidR="00DB5AB0" w:rsidRDefault="00DB5AB0">
          <w:pPr>
            <w:pStyle w:val="TJ2"/>
            <w:rPr>
              <w:ins w:id="373" w:author="Szerző" w:date="2023-11-28T12:35:00Z"/>
              <w:rFonts w:asciiTheme="minorHAnsi" w:eastAsiaTheme="minorEastAsia" w:hAnsiTheme="minorHAnsi" w:cstheme="minorBidi"/>
              <w:noProof/>
              <w:kern w:val="2"/>
              <w:sz w:val="22"/>
              <w:szCs w:val="22"/>
              <w14:ligatures w14:val="standardContextual"/>
            </w:rPr>
          </w:pPr>
          <w:ins w:id="37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"_Toc152066564"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VI.2</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Tároló eljárása biztonsági földgázkészlet visszapótlása esetén</w:t>
            </w:r>
            <w:r>
              <w:rPr>
                <w:noProof/>
                <w:webHidden/>
              </w:rPr>
              <w:tab/>
            </w:r>
            <w:r>
              <w:rPr>
                <w:noProof/>
                <w:webHidden/>
              </w:rPr>
              <w:fldChar w:fldCharType="begin"/>
            </w:r>
            <w:r>
              <w:rPr>
                <w:noProof/>
                <w:webHidden/>
              </w:rPr>
              <w:instrText xml:space="preserve"> PAGEREF _Toc152066564 \h </w:instrText>
            </w:r>
            <w:r>
              <w:rPr>
                <w:noProof/>
                <w:webHidden/>
              </w:rPr>
            </w:r>
            <w:r>
              <w:rPr>
                <w:noProof/>
                <w:webHidden/>
              </w:rPr>
              <w:fldChar w:fldCharType="separate"/>
            </w:r>
            <w:r>
              <w:rPr>
                <w:noProof/>
                <w:webHidden/>
              </w:rPr>
              <w:t>34</w:t>
            </w:r>
            <w:r>
              <w:rPr>
                <w:noProof/>
                <w:webHidden/>
              </w:rPr>
              <w:fldChar w:fldCharType="end"/>
            </w:r>
            <w:r w:rsidRPr="003B7AD9">
              <w:rPr>
                <w:rStyle w:val="Hiperhivatkozs"/>
                <w:noProof/>
              </w:rPr>
              <w:fldChar w:fldCharType="end"/>
            </w:r>
          </w:ins>
        </w:p>
        <w:p w14:paraId="516A5EF7" w14:textId="396ED43B" w:rsidR="00DB5AB0" w:rsidRDefault="00DB5AB0">
          <w:pPr>
            <w:pStyle w:val="TJ2"/>
            <w:rPr>
              <w:ins w:id="375" w:author="Szerző" w:date="2023-11-28T12:35:00Z"/>
              <w:rFonts w:asciiTheme="minorHAnsi" w:eastAsiaTheme="minorEastAsia" w:hAnsiTheme="minorHAnsi" w:cstheme="minorBidi"/>
              <w:noProof/>
              <w:kern w:val="2"/>
              <w:sz w:val="22"/>
              <w:szCs w:val="22"/>
              <w14:ligatures w14:val="standardContextual"/>
            </w:rPr>
          </w:pPr>
          <w:ins w:id="37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"_Toc152066565"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VI.3</w:t>
            </w:r>
            <w:r>
              <w:rPr>
                <w:rFonts w:asciiTheme="minorHAnsi" w:eastAsiaTheme="minorEastAsia" w:hAnsiTheme="minorHAnsi" w:cstheme="minorBidi"/>
                <w:noProof/>
                <w:kern w:val="2"/>
                <w:sz w:val="22"/>
                <w:szCs w:val="22"/>
                <w14:ligatures w14:val="standardContextual"/>
              </w:rPr>
              <w:tab/>
            </w:r>
            <w:r w:rsidRPr="003B7AD9">
              <w:rPr>
                <w:rStyle w:val="Hiperhivatkozs"/>
                <w:noProof/>
              </w:rPr>
              <w:t>A Kedvezményezett jogai és kötelezettségei földgázellátási válsághelyzet esetén</w:t>
            </w:r>
            <w:r>
              <w:rPr>
                <w:noProof/>
                <w:webHidden/>
              </w:rPr>
              <w:tab/>
            </w:r>
            <w:r>
              <w:rPr>
                <w:noProof/>
                <w:webHidden/>
              </w:rPr>
              <w:fldChar w:fldCharType="begin"/>
            </w:r>
            <w:r>
              <w:rPr>
                <w:noProof/>
                <w:webHidden/>
              </w:rPr>
              <w:instrText xml:space="preserve"> PAGEREF _Toc152066565 \h </w:instrText>
            </w:r>
            <w:r>
              <w:rPr>
                <w:noProof/>
                <w:webHidden/>
              </w:rPr>
            </w:r>
            <w:r>
              <w:rPr>
                <w:noProof/>
                <w:webHidden/>
              </w:rPr>
              <w:fldChar w:fldCharType="separate"/>
            </w:r>
            <w:r>
              <w:rPr>
                <w:noProof/>
                <w:webHidden/>
              </w:rPr>
              <w:t>35</w:t>
            </w:r>
            <w:r>
              <w:rPr>
                <w:noProof/>
                <w:webHidden/>
              </w:rPr>
              <w:fldChar w:fldCharType="end"/>
            </w:r>
            <w:r w:rsidRPr="003B7AD9">
              <w:rPr>
                <w:rStyle w:val="Hiperhivatkozs"/>
                <w:noProof/>
              </w:rPr>
              <w:fldChar w:fldCharType="end"/>
            </w:r>
          </w:ins>
        </w:p>
        <w:p w14:paraId="78CA13FA" w14:textId="7AF223F9" w:rsidR="00DB5AB0" w:rsidRDefault="00DB5AB0">
          <w:pPr>
            <w:pStyle w:val="TJ2"/>
            <w:rPr>
              <w:ins w:id="377" w:author="Szerző" w:date="2023-11-28T12:35:00Z"/>
              <w:rFonts w:asciiTheme="minorHAnsi" w:eastAsiaTheme="minorEastAsia" w:hAnsiTheme="minorHAnsi" w:cstheme="minorBidi"/>
              <w:noProof/>
              <w:kern w:val="2"/>
              <w:sz w:val="22"/>
              <w:szCs w:val="22"/>
              <w14:ligatures w14:val="standardContextual"/>
            </w:rPr>
          </w:pPr>
          <w:ins w:id="37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"_Toc152066566"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VI.4</w:t>
            </w:r>
            <w:r>
              <w:rPr>
                <w:rFonts w:asciiTheme="minorHAnsi" w:eastAsiaTheme="minorEastAsia" w:hAnsiTheme="minorHAnsi" w:cstheme="minorBidi"/>
                <w:noProof/>
                <w:kern w:val="2"/>
                <w:sz w:val="22"/>
                <w:szCs w:val="22"/>
                <w14:ligatures w14:val="standardContextual"/>
              </w:rPr>
              <w:tab/>
            </w:r>
            <w:r w:rsidRPr="003B7AD9">
              <w:rPr>
                <w:rStyle w:val="Hiperhivatkozs"/>
                <w:noProof/>
              </w:rPr>
              <w:t>A Kötelezett jogai és kötelezettségei biztonsági földgázkészlet visszapótlása esetén</w:t>
            </w:r>
            <w:r>
              <w:rPr>
                <w:noProof/>
                <w:webHidden/>
              </w:rPr>
              <w:tab/>
            </w:r>
            <w:r>
              <w:rPr>
                <w:noProof/>
                <w:webHidden/>
              </w:rPr>
              <w:fldChar w:fldCharType="begin"/>
            </w:r>
            <w:r>
              <w:rPr>
                <w:noProof/>
                <w:webHidden/>
              </w:rPr>
              <w:instrText xml:space="preserve"> PAGEREF _Toc152066566 \h </w:instrText>
            </w:r>
            <w:r>
              <w:rPr>
                <w:noProof/>
                <w:webHidden/>
              </w:rPr>
            </w:r>
            <w:r>
              <w:rPr>
                <w:noProof/>
                <w:webHidden/>
              </w:rPr>
              <w:fldChar w:fldCharType="separate"/>
            </w:r>
            <w:r>
              <w:rPr>
                <w:noProof/>
                <w:webHidden/>
              </w:rPr>
              <w:t>35</w:t>
            </w:r>
            <w:r>
              <w:rPr>
                <w:noProof/>
                <w:webHidden/>
              </w:rPr>
              <w:fldChar w:fldCharType="end"/>
            </w:r>
            <w:r w:rsidRPr="003B7AD9">
              <w:rPr>
                <w:rStyle w:val="Hiperhivatkozs"/>
                <w:noProof/>
              </w:rPr>
              <w:fldChar w:fldCharType="end"/>
            </w:r>
          </w:ins>
        </w:p>
        <w:p w14:paraId="7B6D4D63" w14:textId="283360EC" w:rsidR="00DB5AB0" w:rsidRDefault="00DB5AB0">
          <w:pPr>
            <w:pStyle w:val="TJ2"/>
            <w:rPr>
              <w:ins w:id="379" w:author="Szerző" w:date="2023-11-28T12:35:00Z"/>
              <w:rFonts w:asciiTheme="minorHAnsi" w:eastAsiaTheme="minorEastAsia" w:hAnsiTheme="minorHAnsi" w:cstheme="minorBidi"/>
              <w:noProof/>
              <w:kern w:val="2"/>
              <w:sz w:val="22"/>
              <w:szCs w:val="22"/>
              <w14:ligatures w14:val="standardContextual"/>
            </w:rPr>
          </w:pPr>
          <w:ins w:id="38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"_Toc152066567"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VI.5</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Tároló jogai és kötelezettségei földgázellátási válsághelyzet és biztonsági földgázkészlet visszapótlása esetén:</w:t>
            </w:r>
            <w:r>
              <w:rPr>
                <w:noProof/>
                <w:webHidden/>
              </w:rPr>
              <w:tab/>
            </w:r>
            <w:r>
              <w:rPr>
                <w:noProof/>
                <w:webHidden/>
              </w:rPr>
              <w:fldChar w:fldCharType="begin"/>
            </w:r>
            <w:r>
              <w:rPr>
                <w:noProof/>
                <w:webHidden/>
              </w:rPr>
              <w:instrText xml:space="preserve"> PAGEREF _Toc152066567 \h </w:instrText>
            </w:r>
            <w:r>
              <w:rPr>
                <w:noProof/>
                <w:webHidden/>
              </w:rPr>
            </w:r>
            <w:r>
              <w:rPr>
                <w:noProof/>
                <w:webHidden/>
              </w:rPr>
              <w:fldChar w:fldCharType="separate"/>
            </w:r>
            <w:r>
              <w:rPr>
                <w:noProof/>
                <w:webHidden/>
              </w:rPr>
              <w:t>36</w:t>
            </w:r>
            <w:r>
              <w:rPr>
                <w:noProof/>
                <w:webHidden/>
              </w:rPr>
              <w:fldChar w:fldCharType="end"/>
            </w:r>
            <w:r w:rsidRPr="003B7AD9">
              <w:rPr>
                <w:rStyle w:val="Hiperhivatkozs"/>
                <w:noProof/>
              </w:rPr>
              <w:fldChar w:fldCharType="end"/>
            </w:r>
          </w:ins>
        </w:p>
        <w:p w14:paraId="2B3EBAA3" w14:textId="1254AB51" w:rsidR="00DB5AB0" w:rsidRDefault="00DB5AB0" w:rsidP="00DB22DF">
          <w:pPr>
            <w:pStyle w:val="TJ1"/>
            <w:rPr>
              <w:ins w:id="381" w:author="Szerző" w:date="2023-11-28T12:35:00Z"/>
              <w:rFonts w:asciiTheme="minorHAnsi" w:eastAsiaTheme="minorEastAsia" w:hAnsiTheme="minorHAnsi" w:cstheme="minorBidi"/>
              <w:noProof/>
              <w:kern w:val="2"/>
              <w:sz w:val="22"/>
              <w:szCs w:val="22"/>
              <w14:ligatures w14:val="standardContextual"/>
            </w:rPr>
          </w:pPr>
          <w:ins w:id="38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"_Toc152066568"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w:t>
            </w:r>
            <w:r>
              <w:rPr>
                <w:rFonts w:asciiTheme="minorHAnsi" w:eastAsiaTheme="minorEastAsia" w:hAnsiTheme="minorHAnsi" w:cstheme="minorBidi"/>
                <w:noProof/>
                <w:kern w:val="2"/>
                <w:sz w:val="22"/>
                <w:szCs w:val="22"/>
                <w14:ligatures w14:val="standardContextual"/>
              </w:rPr>
              <w:tab/>
            </w:r>
            <w:r w:rsidRPr="003B7AD9">
              <w:rPr>
                <w:rStyle w:val="Hiperhivatkozs"/>
                <w:noProof/>
              </w:rPr>
              <w:t>Kereskedelmi földgáztárolási tevékenység</w:t>
            </w:r>
            <w:r>
              <w:rPr>
                <w:noProof/>
                <w:webHidden/>
              </w:rPr>
              <w:tab/>
            </w:r>
            <w:r>
              <w:rPr>
                <w:noProof/>
                <w:webHidden/>
              </w:rPr>
              <w:fldChar w:fldCharType="begin"/>
            </w:r>
            <w:r>
              <w:rPr>
                <w:noProof/>
                <w:webHidden/>
              </w:rPr>
              <w:instrText xml:space="preserve"> PAGEREF _Toc152066568 \h </w:instrText>
            </w:r>
            <w:r>
              <w:rPr>
                <w:noProof/>
                <w:webHidden/>
              </w:rPr>
            </w:r>
            <w:r>
              <w:rPr>
                <w:noProof/>
                <w:webHidden/>
              </w:rPr>
              <w:fldChar w:fldCharType="separate"/>
            </w:r>
            <w:r>
              <w:rPr>
                <w:noProof/>
                <w:webHidden/>
              </w:rPr>
              <w:t>38</w:t>
            </w:r>
            <w:r>
              <w:rPr>
                <w:noProof/>
                <w:webHidden/>
              </w:rPr>
              <w:fldChar w:fldCharType="end"/>
            </w:r>
            <w:r w:rsidRPr="003B7AD9">
              <w:rPr>
                <w:rStyle w:val="Hiperhivatkozs"/>
                <w:noProof/>
              </w:rPr>
              <w:fldChar w:fldCharType="end"/>
            </w:r>
          </w:ins>
        </w:p>
        <w:p w14:paraId="208AD9CE" w14:textId="2D1ACE5A" w:rsidR="00DB5AB0" w:rsidRDefault="00DB5AB0">
          <w:pPr>
            <w:pStyle w:val="TJ2"/>
            <w:rPr>
              <w:ins w:id="383" w:author="Szerző" w:date="2023-11-28T12:35:00Z"/>
              <w:rFonts w:asciiTheme="minorHAnsi" w:eastAsiaTheme="minorEastAsia" w:hAnsiTheme="minorHAnsi" w:cstheme="minorBidi"/>
              <w:noProof/>
              <w:kern w:val="2"/>
              <w:sz w:val="22"/>
              <w:szCs w:val="22"/>
              <w14:ligatures w14:val="standardContextual"/>
            </w:rPr>
          </w:pPr>
          <w:ins w:id="38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"_Toc152066569"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w:t>
            </w:r>
            <w:r>
              <w:rPr>
                <w:rFonts w:asciiTheme="minorHAnsi" w:eastAsiaTheme="minorEastAsia" w:hAnsiTheme="minorHAnsi" w:cstheme="minorBidi"/>
                <w:noProof/>
                <w:kern w:val="2"/>
                <w:sz w:val="22"/>
                <w:szCs w:val="22"/>
                <w14:ligatures w14:val="standardContextual"/>
              </w:rPr>
              <w:tab/>
            </w:r>
            <w:r w:rsidRPr="003B7AD9">
              <w:rPr>
                <w:rStyle w:val="Hiperhivatkozs"/>
                <w:noProof/>
              </w:rPr>
              <w:t>Az ügyfélszolgálati iroda működési rendje</w:t>
            </w:r>
            <w:r>
              <w:rPr>
                <w:noProof/>
                <w:webHidden/>
              </w:rPr>
              <w:tab/>
            </w:r>
            <w:r>
              <w:rPr>
                <w:noProof/>
                <w:webHidden/>
              </w:rPr>
              <w:fldChar w:fldCharType="begin"/>
            </w:r>
            <w:r>
              <w:rPr>
                <w:noProof/>
                <w:webHidden/>
              </w:rPr>
              <w:instrText xml:space="preserve"> PAGEREF _Toc152066569 \h </w:instrText>
            </w:r>
            <w:r>
              <w:rPr>
                <w:noProof/>
                <w:webHidden/>
              </w:rPr>
            </w:r>
            <w:r>
              <w:rPr>
                <w:noProof/>
                <w:webHidden/>
              </w:rPr>
              <w:fldChar w:fldCharType="separate"/>
            </w:r>
            <w:r>
              <w:rPr>
                <w:noProof/>
                <w:webHidden/>
              </w:rPr>
              <w:t>38</w:t>
            </w:r>
            <w:r>
              <w:rPr>
                <w:noProof/>
                <w:webHidden/>
              </w:rPr>
              <w:fldChar w:fldCharType="end"/>
            </w:r>
            <w:r w:rsidRPr="003B7AD9">
              <w:rPr>
                <w:rStyle w:val="Hiperhivatkozs"/>
                <w:noProof/>
              </w:rPr>
              <w:fldChar w:fldCharType="end"/>
            </w:r>
          </w:ins>
        </w:p>
        <w:p w14:paraId="09D27E78" w14:textId="59DB8914" w:rsidR="00DB5AB0" w:rsidRDefault="00DB5AB0">
          <w:pPr>
            <w:pStyle w:val="TJ2"/>
            <w:rPr>
              <w:ins w:id="385" w:author="Szerző" w:date="2023-11-28T12:35:00Z"/>
              <w:rFonts w:asciiTheme="minorHAnsi" w:eastAsiaTheme="minorEastAsia" w:hAnsiTheme="minorHAnsi" w:cstheme="minorBidi"/>
              <w:noProof/>
              <w:kern w:val="2"/>
              <w:sz w:val="22"/>
              <w:szCs w:val="22"/>
              <w14:ligatures w14:val="standardContextual"/>
            </w:rPr>
          </w:pPr>
          <w:ins w:id="38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"_Toc152066570"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VII.2</w:t>
            </w:r>
            <w:r>
              <w:rPr>
                <w:rFonts w:asciiTheme="minorHAnsi" w:eastAsiaTheme="minorEastAsia" w:hAnsiTheme="minorHAnsi" w:cstheme="minorBidi"/>
                <w:noProof/>
                <w:kern w:val="2"/>
                <w:sz w:val="22"/>
                <w:szCs w:val="22"/>
                <w14:ligatures w14:val="standardContextual"/>
              </w:rPr>
              <w:tab/>
            </w:r>
            <w:r w:rsidRPr="003B7AD9">
              <w:rPr>
                <w:rStyle w:val="Hiperhivatkozs"/>
                <w:noProof/>
              </w:rPr>
              <w:t>Szolgáltatások</w:t>
            </w:r>
            <w:r>
              <w:rPr>
                <w:noProof/>
                <w:webHidden/>
              </w:rPr>
              <w:tab/>
            </w:r>
            <w:r>
              <w:rPr>
                <w:noProof/>
                <w:webHidden/>
              </w:rPr>
              <w:fldChar w:fldCharType="begin"/>
            </w:r>
            <w:r>
              <w:rPr>
                <w:noProof/>
                <w:webHidden/>
              </w:rPr>
              <w:instrText xml:space="preserve"> PAGEREF _Toc152066570 \h </w:instrText>
            </w:r>
            <w:r>
              <w:rPr>
                <w:noProof/>
                <w:webHidden/>
              </w:rPr>
            </w:r>
            <w:r>
              <w:rPr>
                <w:noProof/>
                <w:webHidden/>
              </w:rPr>
              <w:fldChar w:fldCharType="separate"/>
            </w:r>
            <w:r>
              <w:rPr>
                <w:noProof/>
                <w:webHidden/>
              </w:rPr>
              <w:t>38</w:t>
            </w:r>
            <w:r>
              <w:rPr>
                <w:noProof/>
                <w:webHidden/>
              </w:rPr>
              <w:fldChar w:fldCharType="end"/>
            </w:r>
            <w:r w:rsidRPr="003B7AD9">
              <w:rPr>
                <w:rStyle w:val="Hiperhivatkozs"/>
                <w:noProof/>
              </w:rPr>
              <w:fldChar w:fldCharType="end"/>
            </w:r>
          </w:ins>
        </w:p>
        <w:p w14:paraId="6B4A71C5" w14:textId="2EF42730" w:rsidR="00DB5AB0" w:rsidRDefault="00DB5AB0">
          <w:pPr>
            <w:pStyle w:val="TJ3"/>
            <w:rPr>
              <w:ins w:id="387" w:author="Szerző" w:date="2023-11-28T12:35:00Z"/>
              <w:rFonts w:asciiTheme="minorHAnsi" w:eastAsiaTheme="minorEastAsia" w:hAnsiTheme="minorHAnsi" w:cstheme="minorBidi"/>
              <w:noProof/>
              <w:kern w:val="2"/>
              <w:sz w:val="22"/>
              <w:szCs w:val="22"/>
              <w14:ligatures w14:val="standardContextual"/>
            </w:rPr>
          </w:pPr>
          <w:ins w:id="38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"_Toc152066571"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VII.2.1</w:t>
            </w:r>
            <w:r>
              <w:rPr>
                <w:rFonts w:asciiTheme="minorHAnsi" w:eastAsiaTheme="minorEastAsia" w:hAnsiTheme="minorHAnsi" w:cstheme="minorBidi"/>
                <w:noProof/>
                <w:kern w:val="2"/>
                <w:sz w:val="22"/>
                <w:szCs w:val="22"/>
                <w14:ligatures w14:val="standardContextual"/>
              </w:rPr>
              <w:tab/>
            </w:r>
            <w:r w:rsidRPr="003B7AD9">
              <w:rPr>
                <w:rStyle w:val="Hiperhivatkozs"/>
                <w:noProof/>
              </w:rPr>
              <w:t>Alapszolgáltatások</w:t>
            </w:r>
            <w:r>
              <w:rPr>
                <w:noProof/>
                <w:webHidden/>
              </w:rPr>
              <w:tab/>
            </w:r>
            <w:r>
              <w:rPr>
                <w:noProof/>
                <w:webHidden/>
              </w:rPr>
              <w:fldChar w:fldCharType="begin"/>
            </w:r>
            <w:r>
              <w:rPr>
                <w:noProof/>
                <w:webHidden/>
              </w:rPr>
              <w:instrText xml:space="preserve"> PAGEREF _Toc152066571 \h </w:instrText>
            </w:r>
            <w:r>
              <w:rPr>
                <w:noProof/>
                <w:webHidden/>
              </w:rPr>
            </w:r>
            <w:r>
              <w:rPr>
                <w:noProof/>
                <w:webHidden/>
              </w:rPr>
              <w:fldChar w:fldCharType="separate"/>
            </w:r>
            <w:r>
              <w:rPr>
                <w:noProof/>
                <w:webHidden/>
              </w:rPr>
              <w:t>39</w:t>
            </w:r>
            <w:r>
              <w:rPr>
                <w:noProof/>
                <w:webHidden/>
              </w:rPr>
              <w:fldChar w:fldCharType="end"/>
            </w:r>
            <w:r w:rsidRPr="003B7AD9">
              <w:rPr>
                <w:rStyle w:val="Hiperhivatkozs"/>
                <w:noProof/>
              </w:rPr>
              <w:fldChar w:fldCharType="end"/>
            </w:r>
          </w:ins>
        </w:p>
        <w:p w14:paraId="21FB8AE7" w14:textId="374D591F" w:rsidR="00DB5AB0" w:rsidRDefault="00DB5AB0">
          <w:pPr>
            <w:pStyle w:val="TJ3"/>
            <w:rPr>
              <w:ins w:id="389" w:author="Szerző" w:date="2023-11-28T12:35:00Z"/>
              <w:rFonts w:asciiTheme="minorHAnsi" w:eastAsiaTheme="minorEastAsia" w:hAnsiTheme="minorHAnsi" w:cstheme="minorBidi"/>
              <w:noProof/>
              <w:kern w:val="2"/>
              <w:sz w:val="22"/>
              <w:szCs w:val="22"/>
              <w14:ligatures w14:val="standardContextual"/>
            </w:rPr>
          </w:pPr>
          <w:ins w:id="39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"_Toc152066572"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VII.2.2</w:t>
            </w:r>
            <w:r>
              <w:rPr>
                <w:rFonts w:asciiTheme="minorHAnsi" w:eastAsiaTheme="minorEastAsia" w:hAnsiTheme="minorHAnsi" w:cstheme="minorBidi"/>
                <w:noProof/>
                <w:kern w:val="2"/>
                <w:sz w:val="22"/>
                <w:szCs w:val="22"/>
                <w14:ligatures w14:val="standardContextual"/>
              </w:rPr>
              <w:tab/>
            </w:r>
            <w:r w:rsidRPr="003B7AD9">
              <w:rPr>
                <w:rStyle w:val="Hiperhivatkozs"/>
                <w:noProof/>
              </w:rPr>
              <w:t>Egyedi szolgáltatások</w:t>
            </w:r>
            <w:r>
              <w:rPr>
                <w:noProof/>
                <w:webHidden/>
              </w:rPr>
              <w:tab/>
            </w:r>
            <w:r>
              <w:rPr>
                <w:noProof/>
                <w:webHidden/>
              </w:rPr>
              <w:fldChar w:fldCharType="begin"/>
            </w:r>
            <w:r>
              <w:rPr>
                <w:noProof/>
                <w:webHidden/>
              </w:rPr>
              <w:instrText xml:space="preserve"> PAGEREF _Toc152066572 \h </w:instrText>
            </w:r>
            <w:r>
              <w:rPr>
                <w:noProof/>
                <w:webHidden/>
              </w:rPr>
            </w:r>
            <w:r>
              <w:rPr>
                <w:noProof/>
                <w:webHidden/>
              </w:rPr>
              <w:fldChar w:fldCharType="separate"/>
            </w:r>
            <w:r>
              <w:rPr>
                <w:noProof/>
                <w:webHidden/>
              </w:rPr>
              <w:t>42</w:t>
            </w:r>
            <w:r>
              <w:rPr>
                <w:noProof/>
                <w:webHidden/>
              </w:rPr>
              <w:fldChar w:fldCharType="end"/>
            </w:r>
            <w:r w:rsidRPr="003B7AD9">
              <w:rPr>
                <w:rStyle w:val="Hiperhivatkozs"/>
                <w:noProof/>
              </w:rPr>
              <w:fldChar w:fldCharType="end"/>
            </w:r>
          </w:ins>
        </w:p>
        <w:p w14:paraId="4A0C8EF8" w14:textId="0433FBBC" w:rsidR="00DB5AB0" w:rsidRDefault="00DB5AB0">
          <w:pPr>
            <w:pStyle w:val="TJ2"/>
            <w:rPr>
              <w:ins w:id="391" w:author="Szerző" w:date="2023-11-28T12:35:00Z"/>
              <w:rFonts w:asciiTheme="minorHAnsi" w:eastAsiaTheme="minorEastAsia" w:hAnsiTheme="minorHAnsi" w:cstheme="minorBidi"/>
              <w:noProof/>
              <w:kern w:val="2"/>
              <w:sz w:val="22"/>
              <w:szCs w:val="22"/>
              <w14:ligatures w14:val="standardContextual"/>
            </w:rPr>
          </w:pPr>
          <w:ins w:id="39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"_Toc152066573"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VII.3</w:t>
            </w:r>
            <w:r>
              <w:rPr>
                <w:rFonts w:asciiTheme="minorHAnsi" w:eastAsiaTheme="minorEastAsia" w:hAnsiTheme="minorHAnsi" w:cstheme="minorBidi"/>
                <w:noProof/>
                <w:kern w:val="2"/>
                <w:sz w:val="22"/>
                <w:szCs w:val="22"/>
                <w14:ligatures w14:val="standardContextual"/>
              </w:rPr>
              <w:tab/>
            </w:r>
            <w:r w:rsidRPr="003B7AD9">
              <w:rPr>
                <w:rStyle w:val="Hiperhivatkozs"/>
                <w:noProof/>
              </w:rPr>
              <w:t>Kapacitás lekötés az ÜKSZ szerint</w:t>
            </w:r>
            <w:r>
              <w:rPr>
                <w:noProof/>
                <w:webHidden/>
              </w:rPr>
              <w:tab/>
            </w:r>
            <w:r>
              <w:rPr>
                <w:noProof/>
                <w:webHidden/>
              </w:rPr>
              <w:fldChar w:fldCharType="begin"/>
            </w:r>
            <w:r>
              <w:rPr>
                <w:noProof/>
                <w:webHidden/>
              </w:rPr>
              <w:instrText xml:space="preserve"> PAGEREF _Toc152066573 \h </w:instrText>
            </w:r>
            <w:r>
              <w:rPr>
                <w:noProof/>
                <w:webHidden/>
              </w:rPr>
            </w:r>
            <w:r>
              <w:rPr>
                <w:noProof/>
                <w:webHidden/>
              </w:rPr>
              <w:fldChar w:fldCharType="separate"/>
            </w:r>
            <w:r>
              <w:rPr>
                <w:noProof/>
                <w:webHidden/>
              </w:rPr>
              <w:t>42</w:t>
            </w:r>
            <w:r>
              <w:rPr>
                <w:noProof/>
                <w:webHidden/>
              </w:rPr>
              <w:fldChar w:fldCharType="end"/>
            </w:r>
            <w:r w:rsidRPr="003B7AD9">
              <w:rPr>
                <w:rStyle w:val="Hiperhivatkozs"/>
                <w:noProof/>
              </w:rPr>
              <w:fldChar w:fldCharType="end"/>
            </w:r>
          </w:ins>
        </w:p>
        <w:p w14:paraId="5ED58BC5" w14:textId="0627E955" w:rsidR="00DB5AB0" w:rsidRDefault="00DB5AB0">
          <w:pPr>
            <w:pStyle w:val="TJ3"/>
            <w:rPr>
              <w:ins w:id="393" w:author="Szerző" w:date="2023-11-28T12:35:00Z"/>
              <w:rFonts w:asciiTheme="minorHAnsi" w:eastAsiaTheme="minorEastAsia" w:hAnsiTheme="minorHAnsi" w:cstheme="minorBidi"/>
              <w:noProof/>
              <w:kern w:val="2"/>
              <w:sz w:val="22"/>
              <w:szCs w:val="22"/>
              <w14:ligatures w14:val="standardContextual"/>
            </w:rPr>
          </w:pPr>
          <w:ins w:id="39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"_Toc152066574"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VII.3.1</w:t>
            </w:r>
            <w:r>
              <w:rPr>
                <w:rFonts w:asciiTheme="minorHAnsi" w:eastAsiaTheme="minorEastAsia" w:hAnsiTheme="minorHAnsi" w:cstheme="minorBidi"/>
                <w:noProof/>
                <w:kern w:val="2"/>
                <w:sz w:val="22"/>
                <w:szCs w:val="22"/>
                <w14:ligatures w14:val="standardContextual"/>
              </w:rPr>
              <w:tab/>
            </w:r>
            <w:r w:rsidRPr="003B7AD9">
              <w:rPr>
                <w:rStyle w:val="Hiperhivatkozs"/>
                <w:noProof/>
              </w:rPr>
              <w:t>A ÜKSZ szerinti kapacitás értékesítés feltételeire vonatkozó szabályok, tekintettel az ÜKSZ előírásaira, különösen a felhasználókra és kereskedőkre vonatkozó pénzügyi feltételeket dokumentáló előírásokra</w:t>
            </w:r>
            <w:r>
              <w:rPr>
                <w:noProof/>
                <w:webHidden/>
              </w:rPr>
              <w:tab/>
            </w:r>
            <w:r>
              <w:rPr>
                <w:noProof/>
                <w:webHidden/>
              </w:rPr>
              <w:fldChar w:fldCharType="begin"/>
            </w:r>
            <w:r>
              <w:rPr>
                <w:noProof/>
                <w:webHidden/>
              </w:rPr>
              <w:instrText xml:space="preserve"> PAGEREF _Toc152066574 \h </w:instrText>
            </w:r>
            <w:r>
              <w:rPr>
                <w:noProof/>
                <w:webHidden/>
              </w:rPr>
            </w:r>
            <w:r>
              <w:rPr>
                <w:noProof/>
                <w:webHidden/>
              </w:rPr>
              <w:fldChar w:fldCharType="separate"/>
            </w:r>
            <w:r>
              <w:rPr>
                <w:noProof/>
                <w:webHidden/>
              </w:rPr>
              <w:t>42</w:t>
            </w:r>
            <w:r>
              <w:rPr>
                <w:noProof/>
                <w:webHidden/>
              </w:rPr>
              <w:fldChar w:fldCharType="end"/>
            </w:r>
            <w:r w:rsidRPr="003B7AD9">
              <w:rPr>
                <w:rStyle w:val="Hiperhivatkozs"/>
                <w:noProof/>
              </w:rPr>
              <w:fldChar w:fldCharType="end"/>
            </w:r>
          </w:ins>
        </w:p>
        <w:p w14:paraId="415FEFF0" w14:textId="12B4462B" w:rsidR="00DB5AB0" w:rsidRDefault="00DB5AB0">
          <w:pPr>
            <w:pStyle w:val="TJ3"/>
            <w:rPr>
              <w:ins w:id="395" w:author="Szerző" w:date="2023-11-28T12:35:00Z"/>
              <w:rFonts w:asciiTheme="minorHAnsi" w:eastAsiaTheme="minorEastAsia" w:hAnsiTheme="minorHAnsi" w:cstheme="minorBidi"/>
              <w:noProof/>
              <w:kern w:val="2"/>
              <w:sz w:val="22"/>
              <w:szCs w:val="22"/>
              <w14:ligatures w14:val="standardContextual"/>
            </w:rPr>
          </w:pPr>
          <w:ins w:id="39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"_Toc152066575"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VII.3.2</w:t>
            </w:r>
            <w:r>
              <w:rPr>
                <w:rFonts w:asciiTheme="minorHAnsi" w:eastAsiaTheme="minorEastAsia" w:hAnsiTheme="minorHAnsi" w:cstheme="minorBidi"/>
                <w:noProof/>
                <w:kern w:val="2"/>
                <w:sz w:val="22"/>
                <w:szCs w:val="22"/>
                <w14:ligatures w14:val="standardContextual"/>
              </w:rPr>
              <w:tab/>
            </w:r>
            <w:r w:rsidRPr="003B7AD9">
              <w:rPr>
                <w:rStyle w:val="Hiperhivatkozs"/>
                <w:noProof/>
              </w:rPr>
              <w:t>A kapacitáslekötési igény kielégítésének módja és részletes szabályai</w:t>
            </w:r>
            <w:r>
              <w:rPr>
                <w:noProof/>
                <w:webHidden/>
              </w:rPr>
              <w:tab/>
            </w:r>
            <w:r>
              <w:rPr>
                <w:noProof/>
                <w:webHidden/>
              </w:rPr>
              <w:fldChar w:fldCharType="begin"/>
            </w:r>
            <w:r>
              <w:rPr>
                <w:noProof/>
                <w:webHidden/>
              </w:rPr>
              <w:instrText xml:space="preserve"> PAGEREF _Toc152066575 \h </w:instrText>
            </w:r>
            <w:r>
              <w:rPr>
                <w:noProof/>
                <w:webHidden/>
              </w:rPr>
            </w:r>
            <w:r>
              <w:rPr>
                <w:noProof/>
                <w:webHidden/>
              </w:rPr>
              <w:fldChar w:fldCharType="separate"/>
            </w:r>
            <w:r>
              <w:rPr>
                <w:noProof/>
                <w:webHidden/>
              </w:rPr>
              <w:t>43</w:t>
            </w:r>
            <w:r>
              <w:rPr>
                <w:noProof/>
                <w:webHidden/>
              </w:rPr>
              <w:fldChar w:fldCharType="end"/>
            </w:r>
            <w:r w:rsidRPr="003B7AD9">
              <w:rPr>
                <w:rStyle w:val="Hiperhivatkozs"/>
                <w:noProof/>
              </w:rPr>
              <w:fldChar w:fldCharType="end"/>
            </w:r>
          </w:ins>
        </w:p>
        <w:p w14:paraId="1884AF32" w14:textId="3B8808AC" w:rsidR="00DB5AB0" w:rsidRDefault="00DB5AB0">
          <w:pPr>
            <w:pStyle w:val="TJ3"/>
            <w:rPr>
              <w:ins w:id="397" w:author="Szerző" w:date="2023-11-28T12:35:00Z"/>
              <w:rFonts w:asciiTheme="minorHAnsi" w:eastAsiaTheme="minorEastAsia" w:hAnsiTheme="minorHAnsi" w:cstheme="minorBidi"/>
              <w:noProof/>
              <w:kern w:val="2"/>
              <w:sz w:val="22"/>
              <w:szCs w:val="22"/>
              <w14:ligatures w14:val="standardContextual"/>
            </w:rPr>
          </w:pPr>
          <w:ins w:id="39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"_Toc152066576"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VII.3.3</w:t>
            </w:r>
            <w:r>
              <w:rPr>
                <w:rFonts w:asciiTheme="minorHAnsi" w:eastAsiaTheme="minorEastAsia" w:hAnsiTheme="minorHAnsi" w:cstheme="minorBidi"/>
                <w:noProof/>
                <w:kern w:val="2"/>
                <w:sz w:val="22"/>
                <w:szCs w:val="22"/>
                <w14:ligatures w14:val="standardContextual"/>
              </w:rPr>
              <w:tab/>
            </w:r>
            <w:r w:rsidRPr="003B7AD9">
              <w:rPr>
                <w:rStyle w:val="Hiperhivatkozs"/>
                <w:noProof/>
              </w:rPr>
              <w:t>Az ÜKSZ szerinti kapacitáslekötésre beérkezett igények elbírálásának rendje, tekintettel az esetlegesen nem elégséges tárolói kapacitások elosztása során alkalmazandó eljárásokra, sorrendiségre</w:t>
            </w:r>
            <w:r>
              <w:rPr>
                <w:noProof/>
                <w:webHidden/>
              </w:rPr>
              <w:tab/>
            </w:r>
            <w:r>
              <w:rPr>
                <w:noProof/>
                <w:webHidden/>
              </w:rPr>
              <w:fldChar w:fldCharType="begin"/>
            </w:r>
            <w:r>
              <w:rPr>
                <w:noProof/>
                <w:webHidden/>
              </w:rPr>
              <w:instrText xml:space="preserve"> PAGEREF _Toc152066576 \h </w:instrText>
            </w:r>
            <w:r>
              <w:rPr>
                <w:noProof/>
                <w:webHidden/>
              </w:rPr>
            </w:r>
            <w:r>
              <w:rPr>
                <w:noProof/>
                <w:webHidden/>
              </w:rPr>
              <w:fldChar w:fldCharType="separate"/>
            </w:r>
            <w:r>
              <w:rPr>
                <w:noProof/>
                <w:webHidden/>
              </w:rPr>
              <w:t>44</w:t>
            </w:r>
            <w:r>
              <w:rPr>
                <w:noProof/>
                <w:webHidden/>
              </w:rPr>
              <w:fldChar w:fldCharType="end"/>
            </w:r>
            <w:r w:rsidRPr="003B7AD9">
              <w:rPr>
                <w:rStyle w:val="Hiperhivatkozs"/>
                <w:noProof/>
              </w:rPr>
              <w:fldChar w:fldCharType="end"/>
            </w:r>
          </w:ins>
        </w:p>
        <w:p w14:paraId="3541BEF2" w14:textId="6AA630FF" w:rsidR="00DB5AB0" w:rsidRDefault="00DB5AB0">
          <w:pPr>
            <w:pStyle w:val="TJ2"/>
            <w:rPr>
              <w:ins w:id="399" w:author="Szerző" w:date="2023-11-28T12:35:00Z"/>
              <w:rFonts w:asciiTheme="minorHAnsi" w:eastAsiaTheme="minorEastAsia" w:hAnsiTheme="minorHAnsi" w:cstheme="minorBidi"/>
              <w:noProof/>
              <w:kern w:val="2"/>
              <w:sz w:val="22"/>
              <w:szCs w:val="22"/>
              <w14:ligatures w14:val="standardContextual"/>
            </w:rPr>
          </w:pPr>
          <w:ins w:id="40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"_Toc152066577"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VII.4</w:t>
            </w:r>
            <w:r>
              <w:rPr>
                <w:rFonts w:asciiTheme="minorHAnsi" w:eastAsiaTheme="minorEastAsia" w:hAnsiTheme="minorHAnsi" w:cstheme="minorBidi"/>
                <w:noProof/>
                <w:kern w:val="2"/>
                <w:sz w:val="22"/>
                <w:szCs w:val="22"/>
                <w14:ligatures w14:val="standardContextual"/>
              </w:rPr>
              <w:tab/>
            </w:r>
            <w:r w:rsidRPr="003B7AD9">
              <w:rPr>
                <w:rStyle w:val="Hiperhivatkozs"/>
                <w:noProof/>
              </w:rPr>
              <w:t>Szabad földgáztárolói kapacitások lekötése eseti kapacitás Árveréssel</w:t>
            </w:r>
            <w:r>
              <w:rPr>
                <w:noProof/>
                <w:webHidden/>
              </w:rPr>
              <w:tab/>
            </w:r>
            <w:r>
              <w:rPr>
                <w:noProof/>
                <w:webHidden/>
              </w:rPr>
              <w:fldChar w:fldCharType="begin"/>
            </w:r>
            <w:r>
              <w:rPr>
                <w:noProof/>
                <w:webHidden/>
              </w:rPr>
              <w:instrText xml:space="preserve"> PAGEREF _Toc152066577 \h </w:instrText>
            </w:r>
            <w:r>
              <w:rPr>
                <w:noProof/>
                <w:webHidden/>
              </w:rPr>
            </w:r>
            <w:r>
              <w:rPr>
                <w:noProof/>
                <w:webHidden/>
              </w:rPr>
              <w:fldChar w:fldCharType="separate"/>
            </w:r>
            <w:r>
              <w:rPr>
                <w:noProof/>
                <w:webHidden/>
              </w:rPr>
              <w:t>48</w:t>
            </w:r>
            <w:r>
              <w:rPr>
                <w:noProof/>
                <w:webHidden/>
              </w:rPr>
              <w:fldChar w:fldCharType="end"/>
            </w:r>
            <w:r w:rsidRPr="003B7AD9">
              <w:rPr>
                <w:rStyle w:val="Hiperhivatkozs"/>
                <w:noProof/>
              </w:rPr>
              <w:fldChar w:fldCharType="end"/>
            </w:r>
          </w:ins>
        </w:p>
        <w:p w14:paraId="36472314" w14:textId="6382845A" w:rsidR="00DB5AB0" w:rsidRDefault="00DB5AB0">
          <w:pPr>
            <w:pStyle w:val="TJ2"/>
            <w:rPr>
              <w:ins w:id="401" w:author="Szerző" w:date="2023-11-28T12:35:00Z"/>
              <w:rFonts w:asciiTheme="minorHAnsi" w:eastAsiaTheme="minorEastAsia" w:hAnsiTheme="minorHAnsi" w:cstheme="minorBidi"/>
              <w:noProof/>
              <w:kern w:val="2"/>
              <w:sz w:val="22"/>
              <w:szCs w:val="22"/>
              <w14:ligatures w14:val="standardContextual"/>
            </w:rPr>
          </w:pPr>
          <w:ins w:id="40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"_Toc152066578"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VII.5</w:t>
            </w:r>
            <w:r>
              <w:rPr>
                <w:rFonts w:asciiTheme="minorHAnsi" w:eastAsiaTheme="minorEastAsia" w:hAnsiTheme="minorHAnsi" w:cstheme="minorBidi"/>
                <w:noProof/>
                <w:kern w:val="2"/>
                <w:sz w:val="22"/>
                <w:szCs w:val="22"/>
                <w14:ligatures w14:val="standardContextual"/>
              </w:rPr>
              <w:tab/>
            </w:r>
            <w:r w:rsidRPr="003B7AD9">
              <w:rPr>
                <w:rStyle w:val="Hiperhivatkozs"/>
                <w:noProof/>
              </w:rPr>
              <w:t>A nomináláshoz kapcsolódó részletes szabályok</w:t>
            </w:r>
            <w:r>
              <w:rPr>
                <w:noProof/>
                <w:webHidden/>
              </w:rPr>
              <w:tab/>
            </w:r>
            <w:r>
              <w:rPr>
                <w:noProof/>
                <w:webHidden/>
              </w:rPr>
              <w:fldChar w:fldCharType="begin"/>
            </w:r>
            <w:r>
              <w:rPr>
                <w:noProof/>
                <w:webHidden/>
              </w:rPr>
              <w:instrText xml:space="preserve"> PAGEREF _Toc152066578 \h </w:instrText>
            </w:r>
            <w:r>
              <w:rPr>
                <w:noProof/>
                <w:webHidden/>
              </w:rPr>
            </w:r>
            <w:r>
              <w:rPr>
                <w:noProof/>
                <w:webHidden/>
              </w:rPr>
              <w:fldChar w:fldCharType="separate"/>
            </w:r>
            <w:r>
              <w:rPr>
                <w:noProof/>
                <w:webHidden/>
              </w:rPr>
              <w:t>49</w:t>
            </w:r>
            <w:r>
              <w:rPr>
                <w:noProof/>
                <w:webHidden/>
              </w:rPr>
              <w:fldChar w:fldCharType="end"/>
            </w:r>
            <w:r w:rsidRPr="003B7AD9">
              <w:rPr>
                <w:rStyle w:val="Hiperhivatkozs"/>
                <w:noProof/>
              </w:rPr>
              <w:fldChar w:fldCharType="end"/>
            </w:r>
          </w:ins>
        </w:p>
        <w:p w14:paraId="621995F3" w14:textId="3F9B16C4" w:rsidR="00DB5AB0" w:rsidRDefault="00DB5AB0">
          <w:pPr>
            <w:pStyle w:val="TJ3"/>
            <w:rPr>
              <w:ins w:id="403" w:author="Szerző" w:date="2023-11-28T12:35:00Z"/>
              <w:rFonts w:asciiTheme="minorHAnsi" w:eastAsiaTheme="minorEastAsia" w:hAnsiTheme="minorHAnsi" w:cstheme="minorBidi"/>
              <w:noProof/>
              <w:kern w:val="2"/>
              <w:sz w:val="22"/>
              <w:szCs w:val="22"/>
              <w14:ligatures w14:val="standardContextual"/>
            </w:rPr>
          </w:pPr>
          <w:ins w:id="40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"_Toc152066579"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VII.5.1</w:t>
            </w:r>
            <w:r>
              <w:rPr>
                <w:rFonts w:asciiTheme="minorHAnsi" w:eastAsiaTheme="minorEastAsia" w:hAnsiTheme="minorHAnsi" w:cstheme="minorBidi"/>
                <w:noProof/>
                <w:kern w:val="2"/>
                <w:sz w:val="22"/>
                <w:szCs w:val="22"/>
                <w14:ligatures w14:val="standardContextual"/>
              </w:rPr>
              <w:tab/>
            </w:r>
            <w:r w:rsidRPr="003B7AD9">
              <w:rPr>
                <w:rStyle w:val="Hiperhivatkozs"/>
                <w:noProof/>
              </w:rPr>
              <w:t>A nominálás folyamata</w:t>
            </w:r>
            <w:r>
              <w:rPr>
                <w:noProof/>
                <w:webHidden/>
              </w:rPr>
              <w:tab/>
            </w:r>
            <w:r>
              <w:rPr>
                <w:noProof/>
                <w:webHidden/>
              </w:rPr>
              <w:fldChar w:fldCharType="begin"/>
            </w:r>
            <w:r>
              <w:rPr>
                <w:noProof/>
                <w:webHidden/>
              </w:rPr>
              <w:instrText xml:space="preserve"> PAGEREF _Toc152066579 \h </w:instrText>
            </w:r>
            <w:r>
              <w:rPr>
                <w:noProof/>
                <w:webHidden/>
              </w:rPr>
            </w:r>
            <w:r>
              <w:rPr>
                <w:noProof/>
                <w:webHidden/>
              </w:rPr>
              <w:fldChar w:fldCharType="separate"/>
            </w:r>
            <w:r>
              <w:rPr>
                <w:noProof/>
                <w:webHidden/>
              </w:rPr>
              <w:t>49</w:t>
            </w:r>
            <w:r>
              <w:rPr>
                <w:noProof/>
                <w:webHidden/>
              </w:rPr>
              <w:fldChar w:fldCharType="end"/>
            </w:r>
            <w:r w:rsidRPr="003B7AD9">
              <w:rPr>
                <w:rStyle w:val="Hiperhivatkozs"/>
                <w:noProof/>
              </w:rPr>
              <w:fldChar w:fldCharType="end"/>
            </w:r>
          </w:ins>
        </w:p>
        <w:p w14:paraId="0A9A6366" w14:textId="7200CB08" w:rsidR="00DB5AB0" w:rsidRDefault="00DB5AB0">
          <w:pPr>
            <w:pStyle w:val="TJ3"/>
            <w:rPr>
              <w:ins w:id="405" w:author="Szerző" w:date="2023-11-28T12:35:00Z"/>
              <w:rFonts w:asciiTheme="minorHAnsi" w:eastAsiaTheme="minorEastAsia" w:hAnsiTheme="minorHAnsi" w:cstheme="minorBidi"/>
              <w:noProof/>
              <w:kern w:val="2"/>
              <w:sz w:val="22"/>
              <w:szCs w:val="22"/>
              <w14:ligatures w14:val="standardContextual"/>
            </w:rPr>
          </w:pPr>
          <w:ins w:id="40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"_Toc152066580"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VII.5.2</w:t>
            </w:r>
            <w:r>
              <w:rPr>
                <w:rFonts w:asciiTheme="minorHAnsi" w:eastAsiaTheme="minorEastAsia" w:hAnsiTheme="minorHAnsi" w:cstheme="minorBidi"/>
                <w:noProof/>
                <w:kern w:val="2"/>
                <w:sz w:val="22"/>
                <w:szCs w:val="22"/>
                <w14:ligatures w14:val="standardContextual"/>
              </w:rPr>
              <w:tab/>
            </w:r>
            <w:r w:rsidRPr="003B7AD9">
              <w:rPr>
                <w:rStyle w:val="Hiperhivatkozs"/>
                <w:noProof/>
              </w:rPr>
              <w:t>A következő gáznapra vonatkozó nominálás szabályai</w:t>
            </w:r>
            <w:r>
              <w:rPr>
                <w:noProof/>
                <w:webHidden/>
              </w:rPr>
              <w:tab/>
            </w:r>
            <w:r>
              <w:rPr>
                <w:noProof/>
                <w:webHidden/>
              </w:rPr>
              <w:fldChar w:fldCharType="begin"/>
            </w:r>
            <w:r>
              <w:rPr>
                <w:noProof/>
                <w:webHidden/>
              </w:rPr>
              <w:instrText xml:space="preserve"> PAGEREF _Toc152066580 \h </w:instrText>
            </w:r>
            <w:r>
              <w:rPr>
                <w:noProof/>
                <w:webHidden/>
              </w:rPr>
            </w:r>
            <w:r>
              <w:rPr>
                <w:noProof/>
                <w:webHidden/>
              </w:rPr>
              <w:fldChar w:fldCharType="separate"/>
            </w:r>
            <w:r>
              <w:rPr>
                <w:noProof/>
                <w:webHidden/>
              </w:rPr>
              <w:t>50</w:t>
            </w:r>
            <w:r>
              <w:rPr>
                <w:noProof/>
                <w:webHidden/>
              </w:rPr>
              <w:fldChar w:fldCharType="end"/>
            </w:r>
            <w:r w:rsidRPr="003B7AD9">
              <w:rPr>
                <w:rStyle w:val="Hiperhivatkozs"/>
                <w:noProof/>
              </w:rPr>
              <w:fldChar w:fldCharType="end"/>
            </w:r>
          </w:ins>
        </w:p>
        <w:p w14:paraId="5FE3E48B" w14:textId="075B0940" w:rsidR="00DB5AB0" w:rsidRDefault="00DB5AB0">
          <w:pPr>
            <w:pStyle w:val="TJ3"/>
            <w:rPr>
              <w:ins w:id="407" w:author="Szerző" w:date="2023-11-28T12:35:00Z"/>
              <w:rFonts w:asciiTheme="minorHAnsi" w:eastAsiaTheme="minorEastAsia" w:hAnsiTheme="minorHAnsi" w:cstheme="minorBidi"/>
              <w:noProof/>
              <w:kern w:val="2"/>
              <w:sz w:val="22"/>
              <w:szCs w:val="22"/>
              <w14:ligatures w14:val="standardContextual"/>
            </w:rPr>
          </w:pPr>
          <w:ins w:id="40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"_Toc152066581"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VII.5.3</w:t>
            </w:r>
            <w:r>
              <w:rPr>
                <w:rFonts w:asciiTheme="minorHAnsi" w:eastAsiaTheme="minorEastAsia" w:hAnsiTheme="minorHAnsi" w:cstheme="minorBidi"/>
                <w:noProof/>
                <w:kern w:val="2"/>
                <w:sz w:val="22"/>
                <w:szCs w:val="22"/>
                <w14:ligatures w14:val="standardContextual"/>
              </w:rPr>
              <w:tab/>
            </w:r>
            <w:r w:rsidRPr="003B7AD9">
              <w:rPr>
                <w:rStyle w:val="Hiperhivatkozs"/>
                <w:noProof/>
              </w:rPr>
              <w:t>Az újranominálás szabályai</w:t>
            </w:r>
            <w:r>
              <w:rPr>
                <w:noProof/>
                <w:webHidden/>
              </w:rPr>
              <w:tab/>
            </w:r>
            <w:r>
              <w:rPr>
                <w:noProof/>
                <w:webHidden/>
              </w:rPr>
              <w:fldChar w:fldCharType="begin"/>
            </w:r>
            <w:r>
              <w:rPr>
                <w:noProof/>
                <w:webHidden/>
              </w:rPr>
              <w:instrText xml:space="preserve"> PAGEREF _Toc152066581 \h </w:instrText>
            </w:r>
            <w:r>
              <w:rPr>
                <w:noProof/>
                <w:webHidden/>
              </w:rPr>
            </w:r>
            <w:r>
              <w:rPr>
                <w:noProof/>
                <w:webHidden/>
              </w:rPr>
              <w:fldChar w:fldCharType="separate"/>
            </w:r>
            <w:r>
              <w:rPr>
                <w:noProof/>
                <w:webHidden/>
              </w:rPr>
              <w:t>51</w:t>
            </w:r>
            <w:r>
              <w:rPr>
                <w:noProof/>
                <w:webHidden/>
              </w:rPr>
              <w:fldChar w:fldCharType="end"/>
            </w:r>
            <w:r w:rsidRPr="003B7AD9">
              <w:rPr>
                <w:rStyle w:val="Hiperhivatkozs"/>
                <w:noProof/>
              </w:rPr>
              <w:fldChar w:fldCharType="end"/>
            </w:r>
          </w:ins>
        </w:p>
        <w:p w14:paraId="44C393F1" w14:textId="7F4B358A" w:rsidR="00DB5AB0" w:rsidRDefault="00DB5AB0">
          <w:pPr>
            <w:pStyle w:val="TJ3"/>
            <w:rPr>
              <w:ins w:id="409" w:author="Szerző" w:date="2023-11-28T12:35:00Z"/>
              <w:rFonts w:asciiTheme="minorHAnsi" w:eastAsiaTheme="minorEastAsia" w:hAnsiTheme="minorHAnsi" w:cstheme="minorBidi"/>
              <w:noProof/>
              <w:kern w:val="2"/>
              <w:sz w:val="22"/>
              <w:szCs w:val="22"/>
              <w14:ligatures w14:val="standardContextual"/>
            </w:rPr>
          </w:pPr>
          <w:ins w:id="41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"_Toc152066582"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VII.5.4</w:t>
            </w:r>
            <w:r>
              <w:rPr>
                <w:rFonts w:asciiTheme="minorHAnsi" w:eastAsiaTheme="minorEastAsia" w:hAnsiTheme="minorHAnsi" w:cstheme="minorBidi"/>
                <w:noProof/>
                <w:kern w:val="2"/>
                <w:sz w:val="22"/>
                <w:szCs w:val="22"/>
                <w14:ligatures w14:val="standardContextual"/>
              </w:rPr>
              <w:tab/>
            </w:r>
            <w:r w:rsidRPr="003B7AD9">
              <w:rPr>
                <w:rStyle w:val="Hiperhivatkozs"/>
                <w:noProof/>
              </w:rPr>
              <w:t>A nominálás allokáció szabályai</w:t>
            </w:r>
            <w:r>
              <w:rPr>
                <w:noProof/>
                <w:webHidden/>
              </w:rPr>
              <w:tab/>
            </w:r>
            <w:r>
              <w:rPr>
                <w:noProof/>
                <w:webHidden/>
              </w:rPr>
              <w:fldChar w:fldCharType="begin"/>
            </w:r>
            <w:r>
              <w:rPr>
                <w:noProof/>
                <w:webHidden/>
              </w:rPr>
              <w:instrText xml:space="preserve"> PAGEREF _Toc152066582 \h </w:instrText>
            </w:r>
            <w:r>
              <w:rPr>
                <w:noProof/>
                <w:webHidden/>
              </w:rPr>
            </w:r>
            <w:r>
              <w:rPr>
                <w:noProof/>
                <w:webHidden/>
              </w:rPr>
              <w:fldChar w:fldCharType="separate"/>
            </w:r>
            <w:r>
              <w:rPr>
                <w:noProof/>
                <w:webHidden/>
              </w:rPr>
              <w:t>52</w:t>
            </w:r>
            <w:r>
              <w:rPr>
                <w:noProof/>
                <w:webHidden/>
              </w:rPr>
              <w:fldChar w:fldCharType="end"/>
            </w:r>
            <w:r w:rsidRPr="003B7AD9">
              <w:rPr>
                <w:rStyle w:val="Hiperhivatkozs"/>
                <w:noProof/>
              </w:rPr>
              <w:fldChar w:fldCharType="end"/>
            </w:r>
          </w:ins>
        </w:p>
        <w:p w14:paraId="1E0F7086" w14:textId="21E4CE3F" w:rsidR="00DB5AB0" w:rsidRDefault="00DB5AB0">
          <w:pPr>
            <w:pStyle w:val="TJ3"/>
            <w:rPr>
              <w:ins w:id="411" w:author="Szerző" w:date="2023-11-28T12:35:00Z"/>
              <w:rFonts w:asciiTheme="minorHAnsi" w:eastAsiaTheme="minorEastAsia" w:hAnsiTheme="minorHAnsi" w:cstheme="minorBidi"/>
              <w:noProof/>
              <w:kern w:val="2"/>
              <w:sz w:val="22"/>
              <w:szCs w:val="22"/>
              <w14:ligatures w14:val="standardContextual"/>
            </w:rPr>
          </w:pPr>
          <w:ins w:id="41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"_Toc152066583"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VII.5.5</w:t>
            </w:r>
            <w:r>
              <w:rPr>
                <w:rFonts w:asciiTheme="minorHAnsi" w:eastAsiaTheme="minorEastAsia" w:hAnsiTheme="minorHAnsi" w:cstheme="minorBidi"/>
                <w:noProof/>
                <w:kern w:val="2"/>
                <w:sz w:val="22"/>
                <w:szCs w:val="22"/>
                <w14:ligatures w14:val="standardContextual"/>
              </w:rPr>
              <w:tab/>
            </w:r>
            <w:r w:rsidRPr="003B7AD9">
              <w:rPr>
                <w:rStyle w:val="Hiperhivatkozs"/>
                <w:noProof/>
              </w:rPr>
              <w:t>Érvénytelen nominálások, nominálás eltérések kezelése</w:t>
            </w:r>
            <w:r>
              <w:rPr>
                <w:noProof/>
                <w:webHidden/>
              </w:rPr>
              <w:tab/>
            </w:r>
            <w:r>
              <w:rPr>
                <w:noProof/>
                <w:webHidden/>
              </w:rPr>
              <w:fldChar w:fldCharType="begin"/>
            </w:r>
            <w:r>
              <w:rPr>
                <w:noProof/>
                <w:webHidden/>
              </w:rPr>
              <w:instrText xml:space="preserve"> PAGEREF _Toc152066583 \h </w:instrText>
            </w:r>
            <w:r>
              <w:rPr>
                <w:noProof/>
                <w:webHidden/>
              </w:rPr>
            </w:r>
            <w:r>
              <w:rPr>
                <w:noProof/>
                <w:webHidden/>
              </w:rPr>
              <w:fldChar w:fldCharType="separate"/>
            </w:r>
            <w:r>
              <w:rPr>
                <w:noProof/>
                <w:webHidden/>
              </w:rPr>
              <w:t>53</w:t>
            </w:r>
            <w:r>
              <w:rPr>
                <w:noProof/>
                <w:webHidden/>
              </w:rPr>
              <w:fldChar w:fldCharType="end"/>
            </w:r>
            <w:r w:rsidRPr="003B7AD9">
              <w:rPr>
                <w:rStyle w:val="Hiperhivatkozs"/>
                <w:noProof/>
              </w:rPr>
              <w:fldChar w:fldCharType="end"/>
            </w:r>
          </w:ins>
        </w:p>
        <w:p w14:paraId="515C94B4" w14:textId="0747670A" w:rsidR="00DB5AB0" w:rsidRDefault="00DB5AB0">
          <w:pPr>
            <w:pStyle w:val="TJ2"/>
            <w:rPr>
              <w:ins w:id="413" w:author="Szerző" w:date="2023-11-28T12:35:00Z"/>
              <w:rFonts w:asciiTheme="minorHAnsi" w:eastAsiaTheme="minorEastAsia" w:hAnsiTheme="minorHAnsi" w:cstheme="minorBidi"/>
              <w:noProof/>
              <w:kern w:val="2"/>
              <w:sz w:val="22"/>
              <w:szCs w:val="22"/>
              <w14:ligatures w14:val="standardContextual"/>
            </w:rPr>
          </w:pPr>
          <w:ins w:id="41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"_Toc152066584"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VII.6</w:t>
            </w:r>
            <w:r>
              <w:rPr>
                <w:rFonts w:asciiTheme="minorHAnsi" w:eastAsiaTheme="minorEastAsia" w:hAnsiTheme="minorHAnsi" w:cstheme="minorBidi"/>
                <w:noProof/>
                <w:kern w:val="2"/>
                <w:sz w:val="22"/>
                <w:szCs w:val="22"/>
                <w14:ligatures w14:val="standardContextual"/>
              </w:rPr>
              <w:tab/>
            </w:r>
            <w:r w:rsidRPr="003B7AD9">
              <w:rPr>
                <w:rStyle w:val="Hiperhivatkozs"/>
                <w:noProof/>
              </w:rPr>
              <w:t>Mérlegkészítési és gázelszámolási szabályok</w:t>
            </w:r>
            <w:r>
              <w:rPr>
                <w:noProof/>
                <w:webHidden/>
              </w:rPr>
              <w:tab/>
            </w:r>
            <w:r>
              <w:rPr>
                <w:noProof/>
                <w:webHidden/>
              </w:rPr>
              <w:fldChar w:fldCharType="begin"/>
            </w:r>
            <w:r>
              <w:rPr>
                <w:noProof/>
                <w:webHidden/>
              </w:rPr>
              <w:instrText xml:space="preserve"> PAGEREF _Toc152066584 \h </w:instrText>
            </w:r>
            <w:r>
              <w:rPr>
                <w:noProof/>
                <w:webHidden/>
              </w:rPr>
            </w:r>
            <w:r>
              <w:rPr>
                <w:noProof/>
                <w:webHidden/>
              </w:rPr>
              <w:fldChar w:fldCharType="separate"/>
            </w:r>
            <w:r>
              <w:rPr>
                <w:noProof/>
                <w:webHidden/>
              </w:rPr>
              <w:t>53</w:t>
            </w:r>
            <w:r>
              <w:rPr>
                <w:noProof/>
                <w:webHidden/>
              </w:rPr>
              <w:fldChar w:fldCharType="end"/>
            </w:r>
            <w:r w:rsidRPr="003B7AD9">
              <w:rPr>
                <w:rStyle w:val="Hiperhivatkozs"/>
                <w:noProof/>
              </w:rPr>
              <w:fldChar w:fldCharType="end"/>
            </w:r>
          </w:ins>
        </w:p>
        <w:p w14:paraId="67C196EE" w14:textId="28EBA055" w:rsidR="00DB5AB0" w:rsidRDefault="00DB5AB0">
          <w:pPr>
            <w:pStyle w:val="TJ2"/>
            <w:rPr>
              <w:ins w:id="415" w:author="Szerző" w:date="2023-11-28T12:35:00Z"/>
              <w:rFonts w:asciiTheme="minorHAnsi" w:eastAsiaTheme="minorEastAsia" w:hAnsiTheme="minorHAnsi" w:cstheme="minorBidi"/>
              <w:noProof/>
              <w:kern w:val="2"/>
              <w:sz w:val="22"/>
              <w:szCs w:val="22"/>
              <w14:ligatures w14:val="standardContextual"/>
            </w:rPr>
          </w:pPr>
          <w:ins w:id="41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"_Toc152066585"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VII.7</w:t>
            </w:r>
            <w:r>
              <w:rPr>
                <w:rFonts w:asciiTheme="minorHAnsi" w:eastAsiaTheme="minorEastAsia" w:hAnsiTheme="minorHAnsi" w:cstheme="minorBidi"/>
                <w:noProof/>
                <w:kern w:val="2"/>
                <w:sz w:val="22"/>
                <w:szCs w:val="22"/>
                <w14:ligatures w14:val="standardContextual"/>
              </w:rPr>
              <w:tab/>
            </w:r>
            <w:r w:rsidRPr="003B7AD9">
              <w:rPr>
                <w:rStyle w:val="Hiperhivatkozs"/>
                <w:noProof/>
              </w:rPr>
              <w:t>A mobilgázhoz keveredő párnagáz mennyiségének meghatározására alkalmazott eljárás</w:t>
            </w:r>
            <w:r>
              <w:rPr>
                <w:noProof/>
                <w:webHidden/>
              </w:rPr>
              <w:tab/>
            </w:r>
            <w:r>
              <w:rPr>
                <w:noProof/>
                <w:webHidden/>
              </w:rPr>
              <w:fldChar w:fldCharType="begin"/>
            </w:r>
            <w:r>
              <w:rPr>
                <w:noProof/>
                <w:webHidden/>
              </w:rPr>
              <w:instrText xml:space="preserve"> PAGEREF _Toc152066585 \h </w:instrText>
            </w:r>
            <w:r>
              <w:rPr>
                <w:noProof/>
                <w:webHidden/>
              </w:rPr>
            </w:r>
            <w:r>
              <w:rPr>
                <w:noProof/>
                <w:webHidden/>
              </w:rPr>
              <w:fldChar w:fldCharType="separate"/>
            </w:r>
            <w:r>
              <w:rPr>
                <w:noProof/>
                <w:webHidden/>
              </w:rPr>
              <w:t>53</w:t>
            </w:r>
            <w:r>
              <w:rPr>
                <w:noProof/>
                <w:webHidden/>
              </w:rPr>
              <w:fldChar w:fldCharType="end"/>
            </w:r>
            <w:r w:rsidRPr="003B7AD9">
              <w:rPr>
                <w:rStyle w:val="Hiperhivatkozs"/>
                <w:noProof/>
              </w:rPr>
              <w:fldChar w:fldCharType="end"/>
            </w:r>
          </w:ins>
        </w:p>
        <w:p w14:paraId="08C804A0" w14:textId="7BE347B3" w:rsidR="00DB5AB0" w:rsidRDefault="00DB5AB0">
          <w:pPr>
            <w:pStyle w:val="TJ2"/>
            <w:rPr>
              <w:ins w:id="417" w:author="Szerző" w:date="2023-11-28T12:35:00Z"/>
              <w:rFonts w:asciiTheme="minorHAnsi" w:eastAsiaTheme="minorEastAsia" w:hAnsiTheme="minorHAnsi" w:cstheme="minorBidi"/>
              <w:noProof/>
              <w:kern w:val="2"/>
              <w:sz w:val="22"/>
              <w:szCs w:val="22"/>
              <w14:ligatures w14:val="standardContextual"/>
            </w:rPr>
          </w:pPr>
          <w:ins w:id="41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"_Toc152066586"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VII.8</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tároltató felekre történő allokáció összefüggései</w:t>
            </w:r>
            <w:r>
              <w:rPr>
                <w:noProof/>
                <w:webHidden/>
              </w:rPr>
              <w:tab/>
            </w:r>
            <w:r>
              <w:rPr>
                <w:noProof/>
                <w:webHidden/>
              </w:rPr>
              <w:fldChar w:fldCharType="begin"/>
            </w:r>
            <w:r>
              <w:rPr>
                <w:noProof/>
                <w:webHidden/>
              </w:rPr>
              <w:instrText xml:space="preserve"> PAGEREF _Toc152066586 \h </w:instrText>
            </w:r>
            <w:r>
              <w:rPr>
                <w:noProof/>
                <w:webHidden/>
              </w:rPr>
            </w:r>
            <w:r>
              <w:rPr>
                <w:noProof/>
                <w:webHidden/>
              </w:rPr>
              <w:fldChar w:fldCharType="separate"/>
            </w:r>
            <w:r>
              <w:rPr>
                <w:noProof/>
                <w:webHidden/>
              </w:rPr>
              <w:t>54</w:t>
            </w:r>
            <w:r>
              <w:rPr>
                <w:noProof/>
                <w:webHidden/>
              </w:rPr>
              <w:fldChar w:fldCharType="end"/>
            </w:r>
            <w:r w:rsidRPr="003B7AD9">
              <w:rPr>
                <w:rStyle w:val="Hiperhivatkozs"/>
                <w:noProof/>
              </w:rPr>
              <w:fldChar w:fldCharType="end"/>
            </w:r>
          </w:ins>
        </w:p>
        <w:p w14:paraId="7C6631A2" w14:textId="25742878" w:rsidR="00DB5AB0" w:rsidRDefault="00DB5AB0">
          <w:pPr>
            <w:pStyle w:val="TJ2"/>
            <w:rPr>
              <w:ins w:id="419" w:author="Szerző" w:date="2023-11-28T12:35:00Z"/>
              <w:rFonts w:asciiTheme="minorHAnsi" w:eastAsiaTheme="minorEastAsia" w:hAnsiTheme="minorHAnsi" w:cstheme="minorBidi"/>
              <w:noProof/>
              <w:kern w:val="2"/>
              <w:sz w:val="22"/>
              <w:szCs w:val="22"/>
              <w14:ligatures w14:val="standardContextual"/>
            </w:rPr>
          </w:pPr>
          <w:ins w:id="42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"_Toc152066587"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VII.9</w:t>
            </w:r>
            <w:r>
              <w:rPr>
                <w:rFonts w:asciiTheme="minorHAnsi" w:eastAsiaTheme="minorEastAsia" w:hAnsiTheme="minorHAnsi" w:cstheme="minorBidi"/>
                <w:noProof/>
                <w:kern w:val="2"/>
                <w:sz w:val="22"/>
                <w:szCs w:val="22"/>
                <w14:ligatures w14:val="standardContextual"/>
              </w:rPr>
              <w:tab/>
            </w:r>
            <w:r w:rsidRPr="003B7AD9">
              <w:rPr>
                <w:rStyle w:val="Hiperhivatkozs"/>
                <w:noProof/>
              </w:rPr>
              <w:t>Megszakítható napi kapacitásokra vonatkozó tárolói eljárások</w:t>
            </w:r>
            <w:r>
              <w:rPr>
                <w:noProof/>
                <w:webHidden/>
              </w:rPr>
              <w:tab/>
            </w:r>
            <w:r>
              <w:rPr>
                <w:noProof/>
                <w:webHidden/>
              </w:rPr>
              <w:fldChar w:fldCharType="begin"/>
            </w:r>
            <w:r>
              <w:rPr>
                <w:noProof/>
                <w:webHidden/>
              </w:rPr>
              <w:instrText xml:space="preserve"> PAGEREF _Toc152066587 \h </w:instrText>
            </w:r>
            <w:r>
              <w:rPr>
                <w:noProof/>
                <w:webHidden/>
              </w:rPr>
            </w:r>
            <w:r>
              <w:rPr>
                <w:noProof/>
                <w:webHidden/>
              </w:rPr>
              <w:fldChar w:fldCharType="separate"/>
            </w:r>
            <w:r>
              <w:rPr>
                <w:noProof/>
                <w:webHidden/>
              </w:rPr>
              <w:t>54</w:t>
            </w:r>
            <w:r>
              <w:rPr>
                <w:noProof/>
                <w:webHidden/>
              </w:rPr>
              <w:fldChar w:fldCharType="end"/>
            </w:r>
            <w:r w:rsidRPr="003B7AD9">
              <w:rPr>
                <w:rStyle w:val="Hiperhivatkozs"/>
                <w:noProof/>
              </w:rPr>
              <w:fldChar w:fldCharType="end"/>
            </w:r>
          </w:ins>
        </w:p>
        <w:p w14:paraId="778B06F0" w14:textId="7B6FDC3A" w:rsidR="00DB5AB0" w:rsidRDefault="00DB5AB0">
          <w:pPr>
            <w:pStyle w:val="TJ2"/>
            <w:rPr>
              <w:ins w:id="421" w:author="Szerző" w:date="2023-11-28T12:35:00Z"/>
              <w:rFonts w:asciiTheme="minorHAnsi" w:eastAsiaTheme="minorEastAsia" w:hAnsiTheme="minorHAnsi" w:cstheme="minorBidi"/>
              <w:noProof/>
              <w:kern w:val="2"/>
              <w:sz w:val="22"/>
              <w:szCs w:val="22"/>
              <w14:ligatures w14:val="standardContextual"/>
            </w:rPr>
          </w:pPr>
          <w:ins w:id="42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"_Toc152066588"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VII.10</w:t>
            </w:r>
            <w:r>
              <w:rPr>
                <w:rFonts w:asciiTheme="minorHAnsi" w:eastAsiaTheme="minorEastAsia" w:hAnsiTheme="minorHAnsi" w:cstheme="minorBidi"/>
                <w:noProof/>
                <w:kern w:val="2"/>
                <w:sz w:val="22"/>
                <w:szCs w:val="22"/>
                <w14:ligatures w14:val="standardContextual"/>
              </w:rPr>
              <w:tab/>
            </w:r>
            <w:r w:rsidRPr="003B7AD9">
              <w:rPr>
                <w:rStyle w:val="Hiperhivatkozs"/>
                <w:noProof/>
              </w:rPr>
              <w:t>Szerződési feltételek a tárolási szerződésekhez</w:t>
            </w:r>
            <w:r>
              <w:rPr>
                <w:noProof/>
                <w:webHidden/>
              </w:rPr>
              <w:tab/>
            </w:r>
            <w:r>
              <w:rPr>
                <w:noProof/>
                <w:webHidden/>
              </w:rPr>
              <w:fldChar w:fldCharType="begin"/>
            </w:r>
            <w:r>
              <w:rPr>
                <w:noProof/>
                <w:webHidden/>
              </w:rPr>
              <w:instrText xml:space="preserve"> PAGEREF _Toc152066588 \h </w:instrText>
            </w:r>
            <w:r>
              <w:rPr>
                <w:noProof/>
                <w:webHidden/>
              </w:rPr>
            </w:r>
            <w:r>
              <w:rPr>
                <w:noProof/>
                <w:webHidden/>
              </w:rPr>
              <w:fldChar w:fldCharType="separate"/>
            </w:r>
            <w:r>
              <w:rPr>
                <w:noProof/>
                <w:webHidden/>
              </w:rPr>
              <w:t>54</w:t>
            </w:r>
            <w:r>
              <w:rPr>
                <w:noProof/>
                <w:webHidden/>
              </w:rPr>
              <w:fldChar w:fldCharType="end"/>
            </w:r>
            <w:r w:rsidRPr="003B7AD9">
              <w:rPr>
                <w:rStyle w:val="Hiperhivatkozs"/>
                <w:noProof/>
              </w:rPr>
              <w:fldChar w:fldCharType="end"/>
            </w:r>
          </w:ins>
        </w:p>
        <w:p w14:paraId="2B962564" w14:textId="7DABD97E" w:rsidR="00DB5AB0" w:rsidRDefault="00DB5AB0">
          <w:pPr>
            <w:pStyle w:val="TJ3"/>
            <w:rPr>
              <w:ins w:id="423" w:author="Szerző" w:date="2023-11-28T12:35:00Z"/>
              <w:rFonts w:asciiTheme="minorHAnsi" w:eastAsiaTheme="minorEastAsia" w:hAnsiTheme="minorHAnsi" w:cstheme="minorBidi"/>
              <w:noProof/>
              <w:kern w:val="2"/>
              <w:sz w:val="22"/>
              <w:szCs w:val="22"/>
              <w14:ligatures w14:val="standardContextual"/>
            </w:rPr>
          </w:pPr>
          <w:ins w:id="42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"_Toc152066589"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VII.10.1</w:t>
            </w:r>
            <w:r>
              <w:rPr>
                <w:rFonts w:asciiTheme="minorHAnsi" w:eastAsiaTheme="minorEastAsia" w:hAnsiTheme="minorHAnsi" w:cstheme="minorBidi"/>
                <w:noProof/>
                <w:kern w:val="2"/>
                <w:sz w:val="22"/>
                <w:szCs w:val="22"/>
                <w14:ligatures w14:val="standardContextual"/>
              </w:rPr>
              <w:tab/>
            </w:r>
            <w:r w:rsidRPr="003B7AD9">
              <w:rPr>
                <w:rStyle w:val="Hiperhivatkozs"/>
                <w:noProof/>
              </w:rPr>
              <w:t>Egyedi feltételek kezelése</w:t>
            </w:r>
            <w:r>
              <w:rPr>
                <w:noProof/>
                <w:webHidden/>
              </w:rPr>
              <w:tab/>
            </w:r>
            <w:r>
              <w:rPr>
                <w:noProof/>
                <w:webHidden/>
              </w:rPr>
              <w:fldChar w:fldCharType="begin"/>
            </w:r>
            <w:r>
              <w:rPr>
                <w:noProof/>
                <w:webHidden/>
              </w:rPr>
              <w:instrText xml:space="preserve"> PAGEREF _Toc152066589 \h </w:instrText>
            </w:r>
            <w:r>
              <w:rPr>
                <w:noProof/>
                <w:webHidden/>
              </w:rPr>
            </w:r>
            <w:r>
              <w:rPr>
                <w:noProof/>
                <w:webHidden/>
              </w:rPr>
              <w:fldChar w:fldCharType="separate"/>
            </w:r>
            <w:r>
              <w:rPr>
                <w:noProof/>
                <w:webHidden/>
              </w:rPr>
              <w:t>54</w:t>
            </w:r>
            <w:r>
              <w:rPr>
                <w:noProof/>
                <w:webHidden/>
              </w:rPr>
              <w:fldChar w:fldCharType="end"/>
            </w:r>
            <w:r w:rsidRPr="003B7AD9">
              <w:rPr>
                <w:rStyle w:val="Hiperhivatkozs"/>
                <w:noProof/>
              </w:rPr>
              <w:fldChar w:fldCharType="end"/>
            </w:r>
          </w:ins>
        </w:p>
        <w:p w14:paraId="3A253F13" w14:textId="322BC2A1" w:rsidR="00DB5AB0" w:rsidRDefault="00DB5AB0">
          <w:pPr>
            <w:pStyle w:val="TJ3"/>
            <w:rPr>
              <w:ins w:id="425" w:author="Szerző" w:date="2023-11-28T12:35:00Z"/>
              <w:rFonts w:asciiTheme="minorHAnsi" w:eastAsiaTheme="minorEastAsia" w:hAnsiTheme="minorHAnsi" w:cstheme="minorBidi"/>
              <w:noProof/>
              <w:kern w:val="2"/>
              <w:sz w:val="22"/>
              <w:szCs w:val="22"/>
              <w14:ligatures w14:val="standardContextual"/>
            </w:rPr>
          </w:pPr>
          <w:ins w:id="42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"_Toc152066590"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VII.10.2</w:t>
            </w:r>
            <w:r>
              <w:rPr>
                <w:rFonts w:asciiTheme="minorHAnsi" w:eastAsiaTheme="minorEastAsia" w:hAnsiTheme="minorHAnsi" w:cstheme="minorBidi"/>
                <w:noProof/>
                <w:kern w:val="2"/>
                <w:sz w:val="22"/>
                <w:szCs w:val="22"/>
                <w14:ligatures w14:val="standardContextual"/>
              </w:rPr>
              <w:tab/>
            </w:r>
            <w:r w:rsidRPr="003B7AD9">
              <w:rPr>
                <w:rStyle w:val="Hiperhivatkozs"/>
                <w:noProof/>
              </w:rPr>
              <w:t>Az üzemzavar, korlátozás és szüneteltetés esetén alkalmazandó szabályok</w:t>
            </w:r>
            <w:r>
              <w:rPr>
                <w:noProof/>
                <w:webHidden/>
              </w:rPr>
              <w:tab/>
            </w:r>
            <w:r>
              <w:rPr>
                <w:noProof/>
                <w:webHidden/>
              </w:rPr>
              <w:fldChar w:fldCharType="begin"/>
            </w:r>
            <w:r>
              <w:rPr>
                <w:noProof/>
                <w:webHidden/>
              </w:rPr>
              <w:instrText xml:space="preserve"> PAGEREF _Toc152066590 \h </w:instrText>
            </w:r>
            <w:r>
              <w:rPr>
                <w:noProof/>
                <w:webHidden/>
              </w:rPr>
            </w:r>
            <w:r>
              <w:rPr>
                <w:noProof/>
                <w:webHidden/>
              </w:rPr>
              <w:fldChar w:fldCharType="separate"/>
            </w:r>
            <w:r>
              <w:rPr>
                <w:noProof/>
                <w:webHidden/>
              </w:rPr>
              <w:t>54</w:t>
            </w:r>
            <w:r>
              <w:rPr>
                <w:noProof/>
                <w:webHidden/>
              </w:rPr>
              <w:fldChar w:fldCharType="end"/>
            </w:r>
            <w:r w:rsidRPr="003B7AD9">
              <w:rPr>
                <w:rStyle w:val="Hiperhivatkozs"/>
                <w:noProof/>
              </w:rPr>
              <w:fldChar w:fldCharType="end"/>
            </w:r>
          </w:ins>
        </w:p>
        <w:p w14:paraId="41F19C43" w14:textId="584289C2" w:rsidR="00DB5AB0" w:rsidRDefault="00DB5AB0">
          <w:pPr>
            <w:pStyle w:val="TJ3"/>
            <w:rPr>
              <w:ins w:id="427" w:author="Szerző" w:date="2023-11-28T12:35:00Z"/>
              <w:rFonts w:asciiTheme="minorHAnsi" w:eastAsiaTheme="minorEastAsia" w:hAnsiTheme="minorHAnsi" w:cstheme="minorBidi"/>
              <w:noProof/>
              <w:kern w:val="2"/>
              <w:sz w:val="22"/>
              <w:szCs w:val="22"/>
              <w14:ligatures w14:val="standardContextual"/>
            </w:rPr>
          </w:pPr>
          <w:ins w:id="42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"_Toc152066591"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VII.10.3</w:t>
            </w:r>
            <w:r>
              <w:rPr>
                <w:rFonts w:asciiTheme="minorHAnsi" w:eastAsiaTheme="minorEastAsia" w:hAnsiTheme="minorHAnsi" w:cstheme="minorBidi"/>
                <w:noProof/>
                <w:kern w:val="2"/>
                <w:sz w:val="22"/>
                <w:szCs w:val="22"/>
                <w14:ligatures w14:val="standardContextual"/>
              </w:rPr>
              <w:tab/>
            </w:r>
            <w:r w:rsidRPr="003B7AD9">
              <w:rPr>
                <w:rStyle w:val="Hiperhivatkozs"/>
                <w:noProof/>
              </w:rPr>
              <w:t>Az engedélyes rendszerének karbantartása, hibaelhárításának rendje</w:t>
            </w:r>
            <w:r>
              <w:rPr>
                <w:noProof/>
                <w:webHidden/>
              </w:rPr>
              <w:tab/>
            </w:r>
            <w:r>
              <w:rPr>
                <w:noProof/>
                <w:webHidden/>
              </w:rPr>
              <w:fldChar w:fldCharType="begin"/>
            </w:r>
            <w:r>
              <w:rPr>
                <w:noProof/>
                <w:webHidden/>
              </w:rPr>
              <w:instrText xml:space="preserve"> PAGEREF _Toc152066591 \h </w:instrText>
            </w:r>
            <w:r>
              <w:rPr>
                <w:noProof/>
                <w:webHidden/>
              </w:rPr>
            </w:r>
            <w:r>
              <w:rPr>
                <w:noProof/>
                <w:webHidden/>
              </w:rPr>
              <w:fldChar w:fldCharType="separate"/>
            </w:r>
            <w:r>
              <w:rPr>
                <w:noProof/>
                <w:webHidden/>
              </w:rPr>
              <w:t>55</w:t>
            </w:r>
            <w:r>
              <w:rPr>
                <w:noProof/>
                <w:webHidden/>
              </w:rPr>
              <w:fldChar w:fldCharType="end"/>
            </w:r>
            <w:r w:rsidRPr="003B7AD9">
              <w:rPr>
                <w:rStyle w:val="Hiperhivatkozs"/>
                <w:noProof/>
              </w:rPr>
              <w:fldChar w:fldCharType="end"/>
            </w:r>
          </w:ins>
        </w:p>
        <w:p w14:paraId="6D048071" w14:textId="15793421" w:rsidR="00DB5AB0" w:rsidRDefault="00DB5AB0">
          <w:pPr>
            <w:pStyle w:val="TJ3"/>
            <w:rPr>
              <w:ins w:id="429" w:author="Szerző" w:date="2023-11-28T12:35:00Z"/>
              <w:rFonts w:asciiTheme="minorHAnsi" w:eastAsiaTheme="minorEastAsia" w:hAnsiTheme="minorHAnsi" w:cstheme="minorBidi"/>
              <w:noProof/>
              <w:kern w:val="2"/>
              <w:sz w:val="22"/>
              <w:szCs w:val="22"/>
              <w14:ligatures w14:val="standardContextual"/>
            </w:rPr>
          </w:pPr>
          <w:ins w:id="43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"_Toc152066592"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VII.10.4</w:t>
            </w:r>
            <w:r>
              <w:rPr>
                <w:rFonts w:asciiTheme="minorHAnsi" w:eastAsiaTheme="minorEastAsia" w:hAnsiTheme="minorHAnsi" w:cstheme="minorBidi"/>
                <w:noProof/>
                <w:kern w:val="2"/>
                <w:sz w:val="22"/>
                <w:szCs w:val="22"/>
                <w14:ligatures w14:val="standardContextual"/>
              </w:rPr>
              <w:tab/>
            </w:r>
            <w:r w:rsidRPr="003B7AD9">
              <w:rPr>
                <w:rStyle w:val="Hiperhivatkozs"/>
                <w:noProof/>
              </w:rPr>
              <w:t>A szerződő partnerrel szemben támasztott követelmények</w:t>
            </w:r>
            <w:r>
              <w:rPr>
                <w:noProof/>
                <w:webHidden/>
              </w:rPr>
              <w:tab/>
            </w:r>
            <w:r>
              <w:rPr>
                <w:noProof/>
                <w:webHidden/>
              </w:rPr>
              <w:fldChar w:fldCharType="begin"/>
            </w:r>
            <w:r>
              <w:rPr>
                <w:noProof/>
                <w:webHidden/>
              </w:rPr>
              <w:instrText xml:space="preserve"> PAGEREF _Toc152066592 \h </w:instrText>
            </w:r>
            <w:r>
              <w:rPr>
                <w:noProof/>
                <w:webHidden/>
              </w:rPr>
            </w:r>
            <w:r>
              <w:rPr>
                <w:noProof/>
                <w:webHidden/>
              </w:rPr>
              <w:fldChar w:fldCharType="separate"/>
            </w:r>
            <w:r>
              <w:rPr>
                <w:noProof/>
                <w:webHidden/>
              </w:rPr>
              <w:t>55</w:t>
            </w:r>
            <w:r>
              <w:rPr>
                <w:noProof/>
                <w:webHidden/>
              </w:rPr>
              <w:fldChar w:fldCharType="end"/>
            </w:r>
            <w:r w:rsidRPr="003B7AD9">
              <w:rPr>
                <w:rStyle w:val="Hiperhivatkozs"/>
                <w:noProof/>
              </w:rPr>
              <w:fldChar w:fldCharType="end"/>
            </w:r>
          </w:ins>
        </w:p>
        <w:p w14:paraId="60C0618A" w14:textId="32FB0978" w:rsidR="00DB5AB0" w:rsidRDefault="00DB5AB0">
          <w:pPr>
            <w:pStyle w:val="TJ3"/>
            <w:rPr>
              <w:ins w:id="431" w:author="Szerző" w:date="2023-11-28T12:35:00Z"/>
              <w:rFonts w:asciiTheme="minorHAnsi" w:eastAsiaTheme="minorEastAsia" w:hAnsiTheme="minorHAnsi" w:cstheme="minorBidi"/>
              <w:noProof/>
              <w:kern w:val="2"/>
              <w:sz w:val="22"/>
              <w:szCs w:val="22"/>
              <w14:ligatures w14:val="standardContextual"/>
            </w:rPr>
          </w:pPr>
          <w:ins w:id="43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"_Toc152066593"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VII.10.5</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Tároltató által szerződéses biztosítékként felajánlott mobilkészlet értékesítési módjának meghatározása</w:t>
            </w:r>
            <w:r>
              <w:rPr>
                <w:noProof/>
                <w:webHidden/>
              </w:rPr>
              <w:tab/>
            </w:r>
            <w:r>
              <w:rPr>
                <w:noProof/>
                <w:webHidden/>
              </w:rPr>
              <w:fldChar w:fldCharType="begin"/>
            </w:r>
            <w:r>
              <w:rPr>
                <w:noProof/>
                <w:webHidden/>
              </w:rPr>
              <w:instrText xml:space="preserve"> PAGEREF _Toc152066593 \h </w:instrText>
            </w:r>
            <w:r>
              <w:rPr>
                <w:noProof/>
                <w:webHidden/>
              </w:rPr>
            </w:r>
            <w:r>
              <w:rPr>
                <w:noProof/>
                <w:webHidden/>
              </w:rPr>
              <w:fldChar w:fldCharType="separate"/>
            </w:r>
            <w:r>
              <w:rPr>
                <w:noProof/>
                <w:webHidden/>
              </w:rPr>
              <w:t>55</w:t>
            </w:r>
            <w:r>
              <w:rPr>
                <w:noProof/>
                <w:webHidden/>
              </w:rPr>
              <w:fldChar w:fldCharType="end"/>
            </w:r>
            <w:r w:rsidRPr="003B7AD9">
              <w:rPr>
                <w:rStyle w:val="Hiperhivatkozs"/>
                <w:noProof/>
              </w:rPr>
              <w:fldChar w:fldCharType="end"/>
            </w:r>
          </w:ins>
        </w:p>
        <w:p w14:paraId="4F6AD9F3" w14:textId="34B1DBC4" w:rsidR="00DB5AB0" w:rsidRDefault="00DB5AB0">
          <w:pPr>
            <w:pStyle w:val="TJ2"/>
            <w:rPr>
              <w:ins w:id="433" w:author="Szerző" w:date="2023-11-28T12:35:00Z"/>
              <w:rFonts w:asciiTheme="minorHAnsi" w:eastAsiaTheme="minorEastAsia" w:hAnsiTheme="minorHAnsi" w:cstheme="minorBidi"/>
              <w:noProof/>
              <w:kern w:val="2"/>
              <w:sz w:val="22"/>
              <w:szCs w:val="22"/>
              <w14:ligatures w14:val="standardContextual"/>
            </w:rPr>
          </w:pPr>
          <w:ins w:id="43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"_Toc152066594"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w:t>
            </w:r>
            <w:r>
              <w:rPr>
                <w:rFonts w:asciiTheme="minorHAnsi" w:eastAsiaTheme="minorEastAsia" w:hAnsiTheme="minorHAnsi" w:cstheme="minorBidi"/>
                <w:noProof/>
                <w:kern w:val="2"/>
                <w:sz w:val="22"/>
                <w:szCs w:val="22"/>
                <w14:ligatures w14:val="standardContextual"/>
              </w:rPr>
              <w:tab/>
            </w:r>
            <w:r w:rsidRPr="003B7AD9">
              <w:rPr>
                <w:rStyle w:val="Hiperhivatkozs"/>
                <w:noProof/>
              </w:rPr>
              <w:t>Mennyiségi elszámolási és fizetési előírások</w:t>
            </w:r>
            <w:r>
              <w:rPr>
                <w:noProof/>
                <w:webHidden/>
              </w:rPr>
              <w:tab/>
            </w:r>
            <w:r>
              <w:rPr>
                <w:noProof/>
                <w:webHidden/>
              </w:rPr>
              <w:fldChar w:fldCharType="begin"/>
            </w:r>
            <w:r>
              <w:rPr>
                <w:noProof/>
                <w:webHidden/>
              </w:rPr>
              <w:instrText xml:space="preserve"> PAGEREF _Toc152066594 \h </w:instrText>
            </w:r>
            <w:r>
              <w:rPr>
                <w:noProof/>
                <w:webHidden/>
              </w:rPr>
            </w:r>
            <w:r>
              <w:rPr>
                <w:noProof/>
                <w:webHidden/>
              </w:rPr>
              <w:fldChar w:fldCharType="separate"/>
            </w:r>
            <w:r>
              <w:rPr>
                <w:noProof/>
                <w:webHidden/>
              </w:rPr>
              <w:t>55</w:t>
            </w:r>
            <w:r>
              <w:rPr>
                <w:noProof/>
                <w:webHidden/>
              </w:rPr>
              <w:fldChar w:fldCharType="end"/>
            </w:r>
            <w:r w:rsidRPr="003B7AD9">
              <w:rPr>
                <w:rStyle w:val="Hiperhivatkozs"/>
                <w:noProof/>
              </w:rPr>
              <w:fldChar w:fldCharType="end"/>
            </w:r>
          </w:ins>
        </w:p>
        <w:p w14:paraId="513831EB" w14:textId="1E0FDD22" w:rsidR="00DB5AB0" w:rsidRDefault="00DB5AB0">
          <w:pPr>
            <w:pStyle w:val="TJ3"/>
            <w:rPr>
              <w:ins w:id="435" w:author="Szerző" w:date="2023-11-28T12:35:00Z"/>
              <w:rFonts w:asciiTheme="minorHAnsi" w:eastAsiaTheme="minorEastAsia" w:hAnsiTheme="minorHAnsi" w:cstheme="minorBidi"/>
              <w:noProof/>
              <w:kern w:val="2"/>
              <w:sz w:val="22"/>
              <w:szCs w:val="22"/>
              <w14:ligatures w14:val="standardContextual"/>
            </w:rPr>
          </w:pPr>
          <w:ins w:id="43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"_Toc152066595"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VII.11.1</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tárolásért fizetendő díj mértéke és számításának részletes szabályai</w:t>
            </w:r>
            <w:r>
              <w:rPr>
                <w:noProof/>
                <w:webHidden/>
              </w:rPr>
              <w:tab/>
            </w:r>
            <w:r>
              <w:rPr>
                <w:noProof/>
                <w:webHidden/>
              </w:rPr>
              <w:fldChar w:fldCharType="begin"/>
            </w:r>
            <w:r>
              <w:rPr>
                <w:noProof/>
                <w:webHidden/>
              </w:rPr>
              <w:instrText xml:space="preserve"> PAGEREF _Toc152066595 \h </w:instrText>
            </w:r>
            <w:r>
              <w:rPr>
                <w:noProof/>
                <w:webHidden/>
              </w:rPr>
            </w:r>
            <w:r>
              <w:rPr>
                <w:noProof/>
                <w:webHidden/>
              </w:rPr>
              <w:fldChar w:fldCharType="separate"/>
            </w:r>
            <w:r>
              <w:rPr>
                <w:noProof/>
                <w:webHidden/>
              </w:rPr>
              <w:t>55</w:t>
            </w:r>
            <w:r>
              <w:rPr>
                <w:noProof/>
                <w:webHidden/>
              </w:rPr>
              <w:fldChar w:fldCharType="end"/>
            </w:r>
            <w:r w:rsidRPr="003B7AD9">
              <w:rPr>
                <w:rStyle w:val="Hiperhivatkozs"/>
                <w:noProof/>
              </w:rPr>
              <w:fldChar w:fldCharType="end"/>
            </w:r>
          </w:ins>
        </w:p>
        <w:p w14:paraId="73DFDAC3" w14:textId="0767816A" w:rsidR="00DB5AB0" w:rsidRDefault="00DB5AB0">
          <w:pPr>
            <w:pStyle w:val="TJ3"/>
            <w:rPr>
              <w:ins w:id="437" w:author="Szerző" w:date="2023-11-28T12:35:00Z"/>
              <w:rFonts w:asciiTheme="minorHAnsi" w:eastAsiaTheme="minorEastAsia" w:hAnsiTheme="minorHAnsi" w:cstheme="minorBidi"/>
              <w:noProof/>
              <w:kern w:val="2"/>
              <w:sz w:val="22"/>
              <w:szCs w:val="22"/>
              <w14:ligatures w14:val="standardContextual"/>
            </w:rPr>
          </w:pPr>
          <w:ins w:id="43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"_Toc152066596"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VII.11.2</w:t>
            </w:r>
            <w:r>
              <w:rPr>
                <w:rFonts w:asciiTheme="minorHAnsi" w:eastAsiaTheme="minorEastAsia" w:hAnsiTheme="minorHAnsi" w:cstheme="minorBidi"/>
                <w:noProof/>
                <w:kern w:val="2"/>
                <w:sz w:val="22"/>
                <w:szCs w:val="22"/>
                <w14:ligatures w14:val="standardContextual"/>
              </w:rPr>
              <w:tab/>
            </w:r>
            <w:r w:rsidRPr="003B7AD9">
              <w:rPr>
                <w:rStyle w:val="Hiperhivatkozs"/>
                <w:noProof/>
              </w:rPr>
              <w:t>A hatósági árhoz képest alkalmazott árengedményezés szabályai az ÜKSZ szerinti kapacitás lekötés esetén</w:t>
            </w:r>
            <w:r>
              <w:rPr>
                <w:noProof/>
                <w:webHidden/>
              </w:rPr>
              <w:tab/>
            </w:r>
            <w:r>
              <w:rPr>
                <w:noProof/>
                <w:webHidden/>
              </w:rPr>
              <w:fldChar w:fldCharType="begin"/>
            </w:r>
            <w:r>
              <w:rPr>
                <w:noProof/>
                <w:webHidden/>
              </w:rPr>
              <w:instrText xml:space="preserve"> PAGEREF _Toc152066596 \h </w:instrText>
            </w:r>
            <w:r>
              <w:rPr>
                <w:noProof/>
                <w:webHidden/>
              </w:rPr>
            </w:r>
            <w:r>
              <w:rPr>
                <w:noProof/>
                <w:webHidden/>
              </w:rPr>
              <w:fldChar w:fldCharType="separate"/>
            </w:r>
            <w:r>
              <w:rPr>
                <w:noProof/>
                <w:webHidden/>
              </w:rPr>
              <w:t>56</w:t>
            </w:r>
            <w:r>
              <w:rPr>
                <w:noProof/>
                <w:webHidden/>
              </w:rPr>
              <w:fldChar w:fldCharType="end"/>
            </w:r>
            <w:r w:rsidRPr="003B7AD9">
              <w:rPr>
                <w:rStyle w:val="Hiperhivatkozs"/>
                <w:noProof/>
              </w:rPr>
              <w:fldChar w:fldCharType="end"/>
            </w:r>
          </w:ins>
        </w:p>
        <w:p w14:paraId="6DD8553C" w14:textId="54446A12" w:rsidR="00DB5AB0" w:rsidRDefault="00DB5AB0">
          <w:pPr>
            <w:pStyle w:val="TJ3"/>
            <w:rPr>
              <w:ins w:id="439" w:author="Szerző" w:date="2023-11-28T12:35:00Z"/>
              <w:rFonts w:asciiTheme="minorHAnsi" w:eastAsiaTheme="minorEastAsia" w:hAnsiTheme="minorHAnsi" w:cstheme="minorBidi"/>
              <w:noProof/>
              <w:kern w:val="2"/>
              <w:sz w:val="22"/>
              <w:szCs w:val="22"/>
              <w14:ligatures w14:val="standardContextual"/>
            </w:rPr>
          </w:pPr>
          <w:ins w:id="44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"_Toc152066597"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VII.11.3</w:t>
            </w:r>
            <w:r>
              <w:rPr>
                <w:rFonts w:asciiTheme="minorHAnsi" w:eastAsiaTheme="minorEastAsia" w:hAnsiTheme="minorHAnsi" w:cstheme="minorBidi"/>
                <w:noProof/>
                <w:kern w:val="2"/>
                <w:sz w:val="22"/>
                <w:szCs w:val="22"/>
                <w14:ligatures w14:val="standardContextual"/>
              </w:rPr>
              <w:tab/>
            </w:r>
            <w:r w:rsidRPr="003B7AD9">
              <w:rPr>
                <w:rStyle w:val="Hiperhivatkozs"/>
                <w:noProof/>
              </w:rPr>
              <w:t>A mérés és az elszámolás során alkalmazott számítások részletezése</w:t>
            </w:r>
            <w:r>
              <w:rPr>
                <w:noProof/>
                <w:webHidden/>
              </w:rPr>
              <w:tab/>
            </w:r>
            <w:r>
              <w:rPr>
                <w:noProof/>
                <w:webHidden/>
              </w:rPr>
              <w:fldChar w:fldCharType="begin"/>
            </w:r>
            <w:r>
              <w:rPr>
                <w:noProof/>
                <w:webHidden/>
              </w:rPr>
              <w:instrText xml:space="preserve"> PAGEREF _Toc152066597 \h </w:instrText>
            </w:r>
            <w:r>
              <w:rPr>
                <w:noProof/>
                <w:webHidden/>
              </w:rPr>
            </w:r>
            <w:r>
              <w:rPr>
                <w:noProof/>
                <w:webHidden/>
              </w:rPr>
              <w:fldChar w:fldCharType="separate"/>
            </w:r>
            <w:r>
              <w:rPr>
                <w:noProof/>
                <w:webHidden/>
              </w:rPr>
              <w:t>56</w:t>
            </w:r>
            <w:r>
              <w:rPr>
                <w:noProof/>
                <w:webHidden/>
              </w:rPr>
              <w:fldChar w:fldCharType="end"/>
            </w:r>
            <w:r w:rsidRPr="003B7AD9">
              <w:rPr>
                <w:rStyle w:val="Hiperhivatkozs"/>
                <w:noProof/>
              </w:rPr>
              <w:fldChar w:fldCharType="end"/>
            </w:r>
          </w:ins>
        </w:p>
        <w:p w14:paraId="1F4ADC4E" w14:textId="386F95B7" w:rsidR="00DB5AB0" w:rsidRDefault="00DB5AB0">
          <w:pPr>
            <w:pStyle w:val="TJ3"/>
            <w:rPr>
              <w:ins w:id="441" w:author="Szerző" w:date="2023-11-28T12:35:00Z"/>
              <w:rFonts w:asciiTheme="minorHAnsi" w:eastAsiaTheme="minorEastAsia" w:hAnsiTheme="minorHAnsi" w:cstheme="minorBidi"/>
              <w:noProof/>
              <w:kern w:val="2"/>
              <w:sz w:val="22"/>
              <w:szCs w:val="22"/>
              <w14:ligatures w14:val="standardContextual"/>
            </w:rPr>
          </w:pPr>
          <w:ins w:id="44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"_Toc152066598"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VII.11.4</w:t>
            </w:r>
            <w:r>
              <w:rPr>
                <w:rFonts w:asciiTheme="minorHAnsi" w:eastAsiaTheme="minorEastAsia" w:hAnsiTheme="minorHAnsi" w:cstheme="minorBidi"/>
                <w:noProof/>
                <w:kern w:val="2"/>
                <w:sz w:val="22"/>
                <w:szCs w:val="22"/>
                <w14:ligatures w14:val="standardContextual"/>
              </w:rPr>
              <w:tab/>
            </w:r>
            <w:r w:rsidRPr="003B7AD9">
              <w:rPr>
                <w:rStyle w:val="Hiperhivatkozs"/>
                <w:noProof/>
              </w:rPr>
              <w:t>Számlázás és a számlakifogások intézésének rendje</w:t>
            </w:r>
            <w:r>
              <w:rPr>
                <w:noProof/>
                <w:webHidden/>
              </w:rPr>
              <w:tab/>
            </w:r>
            <w:r>
              <w:rPr>
                <w:noProof/>
                <w:webHidden/>
              </w:rPr>
              <w:fldChar w:fldCharType="begin"/>
            </w:r>
            <w:r>
              <w:rPr>
                <w:noProof/>
                <w:webHidden/>
              </w:rPr>
              <w:instrText xml:space="preserve"> PAGEREF _Toc152066598 \h </w:instrText>
            </w:r>
            <w:r>
              <w:rPr>
                <w:noProof/>
                <w:webHidden/>
              </w:rPr>
            </w:r>
            <w:r>
              <w:rPr>
                <w:noProof/>
                <w:webHidden/>
              </w:rPr>
              <w:fldChar w:fldCharType="separate"/>
            </w:r>
            <w:r>
              <w:rPr>
                <w:noProof/>
                <w:webHidden/>
              </w:rPr>
              <w:t>57</w:t>
            </w:r>
            <w:r>
              <w:rPr>
                <w:noProof/>
                <w:webHidden/>
              </w:rPr>
              <w:fldChar w:fldCharType="end"/>
            </w:r>
            <w:r w:rsidRPr="003B7AD9">
              <w:rPr>
                <w:rStyle w:val="Hiperhivatkozs"/>
                <w:noProof/>
              </w:rPr>
              <w:fldChar w:fldCharType="end"/>
            </w:r>
          </w:ins>
        </w:p>
        <w:p w14:paraId="15F25968" w14:textId="030A3194" w:rsidR="00DB5AB0" w:rsidRDefault="00DB5AB0">
          <w:pPr>
            <w:pStyle w:val="TJ3"/>
            <w:rPr>
              <w:ins w:id="443" w:author="Szerző" w:date="2023-11-28T12:35:00Z"/>
              <w:rFonts w:asciiTheme="minorHAnsi" w:eastAsiaTheme="minorEastAsia" w:hAnsiTheme="minorHAnsi" w:cstheme="minorBidi"/>
              <w:noProof/>
              <w:kern w:val="2"/>
              <w:sz w:val="22"/>
              <w:szCs w:val="22"/>
              <w14:ligatures w14:val="standardContextual"/>
            </w:rPr>
          </w:pPr>
          <w:ins w:id="44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"_Toc152066599"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VII.11.5</w:t>
            </w:r>
            <w:r>
              <w:rPr>
                <w:rFonts w:asciiTheme="minorHAnsi" w:eastAsiaTheme="minorEastAsia" w:hAnsiTheme="minorHAnsi" w:cstheme="minorBidi"/>
                <w:noProof/>
                <w:kern w:val="2"/>
                <w:sz w:val="22"/>
                <w:szCs w:val="22"/>
                <w14:ligatures w14:val="standardContextual"/>
              </w:rPr>
              <w:tab/>
            </w:r>
            <w:r w:rsidRPr="003B7AD9">
              <w:rPr>
                <w:rStyle w:val="Hiperhivatkozs"/>
                <w:noProof/>
              </w:rPr>
              <w:t>A pótdíjak és kötbérek alkalmazásának rendje</w:t>
            </w:r>
            <w:r>
              <w:rPr>
                <w:noProof/>
                <w:webHidden/>
              </w:rPr>
              <w:tab/>
            </w:r>
            <w:r>
              <w:rPr>
                <w:noProof/>
                <w:webHidden/>
              </w:rPr>
              <w:fldChar w:fldCharType="begin"/>
            </w:r>
            <w:r>
              <w:rPr>
                <w:noProof/>
                <w:webHidden/>
              </w:rPr>
              <w:instrText xml:space="preserve"> PAGEREF _Toc152066599 \h </w:instrText>
            </w:r>
            <w:r>
              <w:rPr>
                <w:noProof/>
                <w:webHidden/>
              </w:rPr>
            </w:r>
            <w:r>
              <w:rPr>
                <w:noProof/>
                <w:webHidden/>
              </w:rPr>
              <w:fldChar w:fldCharType="separate"/>
            </w:r>
            <w:r>
              <w:rPr>
                <w:noProof/>
                <w:webHidden/>
              </w:rPr>
              <w:t>58</w:t>
            </w:r>
            <w:r>
              <w:rPr>
                <w:noProof/>
                <w:webHidden/>
              </w:rPr>
              <w:fldChar w:fldCharType="end"/>
            </w:r>
            <w:r w:rsidRPr="003B7AD9">
              <w:rPr>
                <w:rStyle w:val="Hiperhivatkozs"/>
                <w:noProof/>
              </w:rPr>
              <w:fldChar w:fldCharType="end"/>
            </w:r>
          </w:ins>
        </w:p>
        <w:p w14:paraId="0D5C9FAF" w14:textId="16513C12" w:rsidR="00DB5AB0" w:rsidRDefault="00DB5AB0">
          <w:pPr>
            <w:pStyle w:val="TJ3"/>
            <w:rPr>
              <w:ins w:id="445" w:author="Szerző" w:date="2023-11-28T12:35:00Z"/>
              <w:rFonts w:asciiTheme="minorHAnsi" w:eastAsiaTheme="minorEastAsia" w:hAnsiTheme="minorHAnsi" w:cstheme="minorBidi"/>
              <w:noProof/>
              <w:kern w:val="2"/>
              <w:sz w:val="22"/>
              <w:szCs w:val="22"/>
              <w14:ligatures w14:val="standardContextual"/>
            </w:rPr>
          </w:pPr>
          <w:ins w:id="446" w:author="Szerző" w:date="2023-11-28T12:35:00Z">
            <w:r w:rsidRPr="003B7AD9">
              <w:rPr>
                <w:rStyle w:val="Hiperhivatkozs"/>
                <w:noProof/>
              </w:rPr>
              <w:lastRenderedPageBreak/>
              <w:fldChar w:fldCharType="begin"/>
            </w:r>
            <w:r w:rsidRPr="003B7AD9">
              <w:rPr>
                <w:rStyle w:val="Hiperhivatkozs"/>
                <w:noProof/>
              </w:rPr>
              <w:instrText xml:space="preserve"> </w:instrText>
            </w:r>
            <w:r>
              <w:rPr>
                <w:noProof/>
              </w:rPr>
              <w:instrText>HYPERLINK \l "_Toc152066600"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VII.11.6</w:t>
            </w:r>
            <w:r>
              <w:rPr>
                <w:rFonts w:asciiTheme="minorHAnsi" w:eastAsiaTheme="minorEastAsia" w:hAnsiTheme="minorHAnsi" w:cstheme="minorBidi"/>
                <w:noProof/>
                <w:kern w:val="2"/>
                <w:sz w:val="22"/>
                <w:szCs w:val="22"/>
                <w14:ligatures w14:val="standardContextual"/>
              </w:rPr>
              <w:tab/>
            </w:r>
            <w:r w:rsidRPr="003B7AD9">
              <w:rPr>
                <w:rStyle w:val="Hiperhivatkozs"/>
                <w:noProof/>
              </w:rPr>
              <w:t>Választható fizetési módok</w:t>
            </w:r>
            <w:r>
              <w:rPr>
                <w:noProof/>
                <w:webHidden/>
              </w:rPr>
              <w:tab/>
            </w:r>
            <w:r>
              <w:rPr>
                <w:noProof/>
                <w:webHidden/>
              </w:rPr>
              <w:fldChar w:fldCharType="begin"/>
            </w:r>
            <w:r>
              <w:rPr>
                <w:noProof/>
                <w:webHidden/>
              </w:rPr>
              <w:instrText xml:space="preserve"> PAGEREF _Toc152066600 \h </w:instrText>
            </w:r>
            <w:r>
              <w:rPr>
                <w:noProof/>
                <w:webHidden/>
              </w:rPr>
            </w:r>
            <w:r>
              <w:rPr>
                <w:noProof/>
                <w:webHidden/>
              </w:rPr>
              <w:fldChar w:fldCharType="separate"/>
            </w:r>
            <w:r>
              <w:rPr>
                <w:noProof/>
                <w:webHidden/>
              </w:rPr>
              <w:t>58</w:t>
            </w:r>
            <w:r>
              <w:rPr>
                <w:noProof/>
                <w:webHidden/>
              </w:rPr>
              <w:fldChar w:fldCharType="end"/>
            </w:r>
            <w:r w:rsidRPr="003B7AD9">
              <w:rPr>
                <w:rStyle w:val="Hiperhivatkozs"/>
                <w:noProof/>
              </w:rPr>
              <w:fldChar w:fldCharType="end"/>
            </w:r>
          </w:ins>
        </w:p>
        <w:p w14:paraId="3566B931" w14:textId="52C63DCB" w:rsidR="00DB5AB0" w:rsidRDefault="00DB5AB0">
          <w:pPr>
            <w:pStyle w:val="TJ3"/>
            <w:rPr>
              <w:ins w:id="447" w:author="Szerző" w:date="2023-11-28T12:35:00Z"/>
              <w:rFonts w:asciiTheme="minorHAnsi" w:eastAsiaTheme="minorEastAsia" w:hAnsiTheme="minorHAnsi" w:cstheme="minorBidi"/>
              <w:noProof/>
              <w:kern w:val="2"/>
              <w:sz w:val="22"/>
              <w:szCs w:val="22"/>
              <w14:ligatures w14:val="standardContextual"/>
            </w:rPr>
          </w:pPr>
          <w:ins w:id="44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"_Toc152066601"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VII.11.7</w:t>
            </w:r>
            <w:r>
              <w:rPr>
                <w:rFonts w:asciiTheme="minorHAnsi" w:eastAsiaTheme="minorEastAsia" w:hAnsiTheme="minorHAnsi" w:cstheme="minorBidi"/>
                <w:noProof/>
                <w:kern w:val="2"/>
                <w:sz w:val="22"/>
                <w:szCs w:val="22"/>
                <w14:ligatures w14:val="standardContextual"/>
              </w:rPr>
              <w:tab/>
            </w:r>
            <w:r w:rsidRPr="003B7AD9">
              <w:rPr>
                <w:rStyle w:val="Hiperhivatkozs"/>
                <w:noProof/>
              </w:rPr>
              <w:t>Választható fizetési határidők</w:t>
            </w:r>
            <w:r>
              <w:rPr>
                <w:noProof/>
                <w:webHidden/>
              </w:rPr>
              <w:tab/>
            </w:r>
            <w:r>
              <w:rPr>
                <w:noProof/>
                <w:webHidden/>
              </w:rPr>
              <w:fldChar w:fldCharType="begin"/>
            </w:r>
            <w:r>
              <w:rPr>
                <w:noProof/>
                <w:webHidden/>
              </w:rPr>
              <w:instrText xml:space="preserve"> PAGEREF _Toc152066601 \h </w:instrText>
            </w:r>
            <w:r>
              <w:rPr>
                <w:noProof/>
                <w:webHidden/>
              </w:rPr>
            </w:r>
            <w:r>
              <w:rPr>
                <w:noProof/>
                <w:webHidden/>
              </w:rPr>
              <w:fldChar w:fldCharType="separate"/>
            </w:r>
            <w:r>
              <w:rPr>
                <w:noProof/>
                <w:webHidden/>
              </w:rPr>
              <w:t>59</w:t>
            </w:r>
            <w:r>
              <w:rPr>
                <w:noProof/>
                <w:webHidden/>
              </w:rPr>
              <w:fldChar w:fldCharType="end"/>
            </w:r>
            <w:r w:rsidRPr="003B7AD9">
              <w:rPr>
                <w:rStyle w:val="Hiperhivatkozs"/>
                <w:noProof/>
              </w:rPr>
              <w:fldChar w:fldCharType="end"/>
            </w:r>
          </w:ins>
        </w:p>
        <w:p w14:paraId="40DB649E" w14:textId="5083D434" w:rsidR="00DB5AB0" w:rsidRDefault="00DB5AB0">
          <w:pPr>
            <w:pStyle w:val="TJ3"/>
            <w:rPr>
              <w:ins w:id="449" w:author="Szerző" w:date="2023-11-28T12:35:00Z"/>
              <w:rFonts w:asciiTheme="minorHAnsi" w:eastAsiaTheme="minorEastAsia" w:hAnsiTheme="minorHAnsi" w:cstheme="minorBidi"/>
              <w:noProof/>
              <w:kern w:val="2"/>
              <w:sz w:val="22"/>
              <w:szCs w:val="22"/>
              <w14:ligatures w14:val="standardContextual"/>
            </w:rPr>
          </w:pPr>
          <w:ins w:id="45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"_Toc152066602"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VII.11.8</w:t>
            </w:r>
            <w:r>
              <w:rPr>
                <w:rFonts w:asciiTheme="minorHAnsi" w:eastAsiaTheme="minorEastAsia" w:hAnsiTheme="minorHAnsi" w:cstheme="minorBidi"/>
                <w:noProof/>
                <w:kern w:val="2"/>
                <w:sz w:val="22"/>
                <w:szCs w:val="22"/>
                <w14:ligatures w14:val="standardContextual"/>
              </w:rPr>
              <w:tab/>
            </w:r>
            <w:r w:rsidRPr="003B7AD9">
              <w:rPr>
                <w:rStyle w:val="Hiperhivatkozs"/>
                <w:noProof/>
              </w:rPr>
              <w:t>Késedelmes fizetés esetére alkalmazható szankciók</w:t>
            </w:r>
            <w:r>
              <w:rPr>
                <w:noProof/>
                <w:webHidden/>
              </w:rPr>
              <w:tab/>
            </w:r>
            <w:r>
              <w:rPr>
                <w:noProof/>
                <w:webHidden/>
              </w:rPr>
              <w:fldChar w:fldCharType="begin"/>
            </w:r>
            <w:r>
              <w:rPr>
                <w:noProof/>
                <w:webHidden/>
              </w:rPr>
              <w:instrText xml:space="preserve"> PAGEREF _Toc152066602 \h </w:instrText>
            </w:r>
            <w:r>
              <w:rPr>
                <w:noProof/>
                <w:webHidden/>
              </w:rPr>
            </w:r>
            <w:r>
              <w:rPr>
                <w:noProof/>
                <w:webHidden/>
              </w:rPr>
              <w:fldChar w:fldCharType="separate"/>
            </w:r>
            <w:r>
              <w:rPr>
                <w:noProof/>
                <w:webHidden/>
              </w:rPr>
              <w:t>59</w:t>
            </w:r>
            <w:r>
              <w:rPr>
                <w:noProof/>
                <w:webHidden/>
              </w:rPr>
              <w:fldChar w:fldCharType="end"/>
            </w:r>
            <w:r w:rsidRPr="003B7AD9">
              <w:rPr>
                <w:rStyle w:val="Hiperhivatkozs"/>
                <w:noProof/>
              </w:rPr>
              <w:fldChar w:fldCharType="end"/>
            </w:r>
          </w:ins>
        </w:p>
        <w:p w14:paraId="3BAFD6BE" w14:textId="73DD158C" w:rsidR="00DB5AB0" w:rsidRDefault="00DB5AB0">
          <w:pPr>
            <w:pStyle w:val="TJ3"/>
            <w:rPr>
              <w:ins w:id="451" w:author="Szerző" w:date="2023-11-28T12:35:00Z"/>
              <w:rFonts w:asciiTheme="minorHAnsi" w:eastAsiaTheme="minorEastAsia" w:hAnsiTheme="minorHAnsi" w:cstheme="minorBidi"/>
              <w:noProof/>
              <w:kern w:val="2"/>
              <w:sz w:val="22"/>
              <w:szCs w:val="22"/>
              <w14:ligatures w14:val="standardContextual"/>
            </w:rPr>
          </w:pPr>
          <w:ins w:id="45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"_Toc152066603"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VII.11.9</w:t>
            </w:r>
            <w:r>
              <w:rPr>
                <w:rFonts w:asciiTheme="minorHAnsi" w:eastAsiaTheme="minorEastAsia" w:hAnsiTheme="minorHAnsi" w:cstheme="minorBidi"/>
                <w:noProof/>
                <w:kern w:val="2"/>
                <w:sz w:val="22"/>
                <w:szCs w:val="22"/>
                <w14:ligatures w14:val="standardContextual"/>
              </w:rPr>
              <w:tab/>
            </w:r>
            <w:r w:rsidRPr="003B7AD9">
              <w:rPr>
                <w:rStyle w:val="Hiperhivatkozs"/>
                <w:noProof/>
              </w:rPr>
              <w:t>Földgáztárolási szerződés megszűnését követő mobilgáz értékesítés</w:t>
            </w:r>
            <w:r>
              <w:rPr>
                <w:noProof/>
                <w:webHidden/>
              </w:rPr>
              <w:tab/>
            </w:r>
            <w:r>
              <w:rPr>
                <w:noProof/>
                <w:webHidden/>
              </w:rPr>
              <w:fldChar w:fldCharType="begin"/>
            </w:r>
            <w:r>
              <w:rPr>
                <w:noProof/>
                <w:webHidden/>
              </w:rPr>
              <w:instrText xml:space="preserve"> PAGEREF _Toc152066603 \h </w:instrText>
            </w:r>
            <w:r>
              <w:rPr>
                <w:noProof/>
                <w:webHidden/>
              </w:rPr>
            </w:r>
            <w:r>
              <w:rPr>
                <w:noProof/>
                <w:webHidden/>
              </w:rPr>
              <w:fldChar w:fldCharType="separate"/>
            </w:r>
            <w:r>
              <w:rPr>
                <w:noProof/>
                <w:webHidden/>
              </w:rPr>
              <w:t>59</w:t>
            </w:r>
            <w:r>
              <w:rPr>
                <w:noProof/>
                <w:webHidden/>
              </w:rPr>
              <w:fldChar w:fldCharType="end"/>
            </w:r>
            <w:r w:rsidRPr="003B7AD9">
              <w:rPr>
                <w:rStyle w:val="Hiperhivatkozs"/>
                <w:noProof/>
              </w:rPr>
              <w:fldChar w:fldCharType="end"/>
            </w:r>
          </w:ins>
        </w:p>
        <w:p w14:paraId="63CE0C97" w14:textId="1674A1C7" w:rsidR="00DB5AB0" w:rsidRDefault="00DB5AB0">
          <w:pPr>
            <w:pStyle w:val="TJ3"/>
            <w:rPr>
              <w:ins w:id="453" w:author="Szerző" w:date="2023-11-28T12:35:00Z"/>
              <w:rFonts w:asciiTheme="minorHAnsi" w:eastAsiaTheme="minorEastAsia" w:hAnsiTheme="minorHAnsi" w:cstheme="minorBidi"/>
              <w:noProof/>
              <w:kern w:val="2"/>
              <w:sz w:val="22"/>
              <w:szCs w:val="22"/>
              <w14:ligatures w14:val="standardContextual"/>
            </w:rPr>
          </w:pPr>
          <w:ins w:id="45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"_Toc152066604"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VII.11.10</w:t>
            </w:r>
            <w:r>
              <w:rPr>
                <w:rFonts w:asciiTheme="minorHAnsi" w:eastAsiaTheme="minorEastAsia" w:hAnsiTheme="minorHAnsi" w:cstheme="minorBidi"/>
                <w:noProof/>
                <w:kern w:val="2"/>
                <w:sz w:val="22"/>
                <w:szCs w:val="22"/>
                <w14:ligatures w14:val="standardContextual"/>
              </w:rPr>
              <w:tab/>
            </w:r>
            <w:r w:rsidRPr="003B7AD9">
              <w:rPr>
                <w:rStyle w:val="Hiperhivatkozs"/>
                <w:noProof/>
              </w:rPr>
              <w:t>A Tároltató szerződéses biztosítékból nem kielégíthető fizetési kötelezettségének kezelése</w:t>
            </w:r>
            <w:r>
              <w:rPr>
                <w:noProof/>
                <w:webHidden/>
              </w:rPr>
              <w:tab/>
            </w:r>
            <w:r>
              <w:rPr>
                <w:noProof/>
                <w:webHidden/>
              </w:rPr>
              <w:fldChar w:fldCharType="begin"/>
            </w:r>
            <w:r>
              <w:rPr>
                <w:noProof/>
                <w:webHidden/>
              </w:rPr>
              <w:instrText xml:space="preserve"> PAGEREF _Toc152066604 \h </w:instrText>
            </w:r>
            <w:r>
              <w:rPr>
                <w:noProof/>
                <w:webHidden/>
              </w:rPr>
            </w:r>
            <w:r>
              <w:rPr>
                <w:noProof/>
                <w:webHidden/>
              </w:rPr>
              <w:fldChar w:fldCharType="separate"/>
            </w:r>
            <w:r>
              <w:rPr>
                <w:noProof/>
                <w:webHidden/>
              </w:rPr>
              <w:t>60</w:t>
            </w:r>
            <w:r>
              <w:rPr>
                <w:noProof/>
                <w:webHidden/>
              </w:rPr>
              <w:fldChar w:fldCharType="end"/>
            </w:r>
            <w:r w:rsidRPr="003B7AD9">
              <w:rPr>
                <w:rStyle w:val="Hiperhivatkozs"/>
                <w:noProof/>
              </w:rPr>
              <w:fldChar w:fldCharType="end"/>
            </w:r>
          </w:ins>
        </w:p>
        <w:p w14:paraId="72C5E753" w14:textId="37F79C95" w:rsidR="00DB5AB0" w:rsidRDefault="00DB5AB0">
          <w:pPr>
            <w:pStyle w:val="TJ2"/>
            <w:rPr>
              <w:ins w:id="455" w:author="Szerző" w:date="2023-11-28T12:35:00Z"/>
              <w:rFonts w:asciiTheme="minorHAnsi" w:eastAsiaTheme="minorEastAsia" w:hAnsiTheme="minorHAnsi" w:cstheme="minorBidi"/>
              <w:noProof/>
              <w:kern w:val="2"/>
              <w:sz w:val="22"/>
              <w:szCs w:val="22"/>
              <w14:ligatures w14:val="standardContextual"/>
            </w:rPr>
          </w:pPr>
          <w:ins w:id="45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"_Toc152066605"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rFonts w:cs="Arial"/>
                <w:noProof/>
              </w:rPr>
              <w:t>VII.12</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Szerződésszegésre vonatkozó szabályok</w:t>
            </w:r>
            <w:r>
              <w:rPr>
                <w:noProof/>
                <w:webHidden/>
              </w:rPr>
              <w:tab/>
            </w:r>
            <w:r>
              <w:rPr>
                <w:noProof/>
                <w:webHidden/>
              </w:rPr>
              <w:fldChar w:fldCharType="begin"/>
            </w:r>
            <w:r>
              <w:rPr>
                <w:noProof/>
                <w:webHidden/>
              </w:rPr>
              <w:instrText xml:space="preserve"> PAGEREF _Toc152066605 \h </w:instrText>
            </w:r>
            <w:r>
              <w:rPr>
                <w:noProof/>
                <w:webHidden/>
              </w:rPr>
            </w:r>
            <w:r>
              <w:rPr>
                <w:noProof/>
                <w:webHidden/>
              </w:rPr>
              <w:fldChar w:fldCharType="separate"/>
            </w:r>
            <w:r>
              <w:rPr>
                <w:noProof/>
                <w:webHidden/>
              </w:rPr>
              <w:t>61</w:t>
            </w:r>
            <w:r>
              <w:rPr>
                <w:noProof/>
                <w:webHidden/>
              </w:rPr>
              <w:fldChar w:fldCharType="end"/>
            </w:r>
            <w:r w:rsidRPr="003B7AD9">
              <w:rPr>
                <w:rStyle w:val="Hiperhivatkozs"/>
                <w:noProof/>
              </w:rPr>
              <w:fldChar w:fldCharType="end"/>
            </w:r>
          </w:ins>
        </w:p>
        <w:p w14:paraId="2D485FA1" w14:textId="5F40E5B3" w:rsidR="00DB5AB0" w:rsidRDefault="00DB5AB0">
          <w:pPr>
            <w:pStyle w:val="TJ3"/>
            <w:rPr>
              <w:ins w:id="457" w:author="Szerző" w:date="2023-11-28T12:35:00Z"/>
              <w:rFonts w:asciiTheme="minorHAnsi" w:eastAsiaTheme="minorEastAsia" w:hAnsiTheme="minorHAnsi" w:cstheme="minorBidi"/>
              <w:noProof/>
              <w:kern w:val="2"/>
              <w:sz w:val="22"/>
              <w:szCs w:val="22"/>
              <w14:ligatures w14:val="standardContextual"/>
            </w:rPr>
          </w:pPr>
          <w:ins w:id="45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"_Toc152066606"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VII.12.1</w:t>
            </w:r>
            <w:r>
              <w:rPr>
                <w:rFonts w:asciiTheme="minorHAnsi" w:eastAsiaTheme="minorEastAsia" w:hAnsiTheme="minorHAnsi" w:cstheme="minorBidi"/>
                <w:noProof/>
                <w:kern w:val="2"/>
                <w:sz w:val="22"/>
                <w:szCs w:val="22"/>
                <w14:ligatures w14:val="standardContextual"/>
              </w:rPr>
              <w:tab/>
            </w:r>
            <w:r w:rsidRPr="003B7AD9">
              <w:rPr>
                <w:rStyle w:val="Hiperhivatkozs"/>
                <w:noProof/>
              </w:rPr>
              <w:t>A szerződésszegés esetei</w:t>
            </w:r>
            <w:r>
              <w:rPr>
                <w:noProof/>
                <w:webHidden/>
              </w:rPr>
              <w:tab/>
            </w:r>
            <w:r>
              <w:rPr>
                <w:noProof/>
                <w:webHidden/>
              </w:rPr>
              <w:fldChar w:fldCharType="begin"/>
            </w:r>
            <w:r>
              <w:rPr>
                <w:noProof/>
                <w:webHidden/>
              </w:rPr>
              <w:instrText xml:space="preserve"> PAGEREF _Toc152066606 \h </w:instrText>
            </w:r>
            <w:r>
              <w:rPr>
                <w:noProof/>
                <w:webHidden/>
              </w:rPr>
            </w:r>
            <w:r>
              <w:rPr>
                <w:noProof/>
                <w:webHidden/>
              </w:rPr>
              <w:fldChar w:fldCharType="separate"/>
            </w:r>
            <w:r>
              <w:rPr>
                <w:noProof/>
                <w:webHidden/>
              </w:rPr>
              <w:t>61</w:t>
            </w:r>
            <w:r>
              <w:rPr>
                <w:noProof/>
                <w:webHidden/>
              </w:rPr>
              <w:fldChar w:fldCharType="end"/>
            </w:r>
            <w:r w:rsidRPr="003B7AD9">
              <w:rPr>
                <w:rStyle w:val="Hiperhivatkozs"/>
                <w:noProof/>
              </w:rPr>
              <w:fldChar w:fldCharType="end"/>
            </w:r>
          </w:ins>
        </w:p>
        <w:p w14:paraId="4C895C5C" w14:textId="5936E2AE" w:rsidR="00DB5AB0" w:rsidRDefault="00DB5AB0">
          <w:pPr>
            <w:pStyle w:val="TJ3"/>
            <w:rPr>
              <w:ins w:id="459" w:author="Szerző" w:date="2023-11-28T12:35:00Z"/>
              <w:rFonts w:asciiTheme="minorHAnsi" w:eastAsiaTheme="minorEastAsia" w:hAnsiTheme="minorHAnsi" w:cstheme="minorBidi"/>
              <w:noProof/>
              <w:kern w:val="2"/>
              <w:sz w:val="22"/>
              <w:szCs w:val="22"/>
              <w14:ligatures w14:val="standardContextual"/>
            </w:rPr>
          </w:pPr>
          <w:ins w:id="460"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"_Toc152066607"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VII.12.2</w:t>
            </w:r>
            <w:r>
              <w:rPr>
                <w:rFonts w:asciiTheme="minorHAnsi" w:eastAsiaTheme="minorEastAsia" w:hAnsiTheme="minorHAnsi" w:cstheme="minorBidi"/>
                <w:noProof/>
                <w:kern w:val="2"/>
                <w:sz w:val="22"/>
                <w:szCs w:val="22"/>
                <w14:ligatures w14:val="standardContextual"/>
              </w:rPr>
              <w:tab/>
            </w:r>
            <w:r w:rsidRPr="003B7AD9">
              <w:rPr>
                <w:rStyle w:val="Hiperhivatkozs"/>
                <w:noProof/>
              </w:rPr>
              <w:t>Szankciók és következmények</w:t>
            </w:r>
            <w:r>
              <w:rPr>
                <w:noProof/>
                <w:webHidden/>
              </w:rPr>
              <w:tab/>
            </w:r>
            <w:r>
              <w:rPr>
                <w:noProof/>
                <w:webHidden/>
              </w:rPr>
              <w:fldChar w:fldCharType="begin"/>
            </w:r>
            <w:r>
              <w:rPr>
                <w:noProof/>
                <w:webHidden/>
              </w:rPr>
              <w:instrText xml:space="preserve"> PAGEREF _Toc152066607 \h </w:instrText>
            </w:r>
            <w:r>
              <w:rPr>
                <w:noProof/>
                <w:webHidden/>
              </w:rPr>
            </w:r>
            <w:r>
              <w:rPr>
                <w:noProof/>
                <w:webHidden/>
              </w:rPr>
              <w:fldChar w:fldCharType="separate"/>
            </w:r>
            <w:r>
              <w:rPr>
                <w:noProof/>
                <w:webHidden/>
              </w:rPr>
              <w:t>61</w:t>
            </w:r>
            <w:r>
              <w:rPr>
                <w:noProof/>
                <w:webHidden/>
              </w:rPr>
              <w:fldChar w:fldCharType="end"/>
            </w:r>
            <w:r w:rsidRPr="003B7AD9">
              <w:rPr>
                <w:rStyle w:val="Hiperhivatkozs"/>
                <w:noProof/>
              </w:rPr>
              <w:fldChar w:fldCharType="end"/>
            </w:r>
          </w:ins>
        </w:p>
        <w:p w14:paraId="4CA90A17" w14:textId="0E1CC08A" w:rsidR="00DB5AB0" w:rsidRDefault="00DB5AB0">
          <w:pPr>
            <w:pStyle w:val="TJ3"/>
            <w:rPr>
              <w:ins w:id="461" w:author="Szerző" w:date="2023-11-28T12:35:00Z"/>
              <w:rFonts w:asciiTheme="minorHAnsi" w:eastAsiaTheme="minorEastAsia" w:hAnsiTheme="minorHAnsi" w:cstheme="minorBidi"/>
              <w:noProof/>
              <w:kern w:val="2"/>
              <w:sz w:val="22"/>
              <w:szCs w:val="22"/>
              <w14:ligatures w14:val="standardContextual"/>
            </w:rPr>
          </w:pPr>
          <w:ins w:id="462"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"_Toc152066608"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VII.12.3</w:t>
            </w:r>
            <w:r>
              <w:rPr>
                <w:rFonts w:asciiTheme="minorHAnsi" w:eastAsiaTheme="minorEastAsia" w:hAnsiTheme="minorHAnsi" w:cstheme="minorBidi"/>
                <w:noProof/>
                <w:kern w:val="2"/>
                <w:sz w:val="22"/>
                <w:szCs w:val="22"/>
                <w14:ligatures w14:val="standardContextual"/>
              </w:rPr>
              <w:tab/>
            </w:r>
            <w:r w:rsidRPr="003B7AD9">
              <w:rPr>
                <w:rStyle w:val="Hiperhivatkozs"/>
                <w:noProof/>
              </w:rPr>
              <w:t>A szerződéses állapot helyreállítása</w:t>
            </w:r>
            <w:r>
              <w:rPr>
                <w:noProof/>
                <w:webHidden/>
              </w:rPr>
              <w:tab/>
            </w:r>
            <w:r>
              <w:rPr>
                <w:noProof/>
                <w:webHidden/>
              </w:rPr>
              <w:fldChar w:fldCharType="begin"/>
            </w:r>
            <w:r>
              <w:rPr>
                <w:noProof/>
                <w:webHidden/>
              </w:rPr>
              <w:instrText xml:space="preserve"> PAGEREF _Toc152066608 \h </w:instrText>
            </w:r>
            <w:r>
              <w:rPr>
                <w:noProof/>
                <w:webHidden/>
              </w:rPr>
            </w:r>
            <w:r>
              <w:rPr>
                <w:noProof/>
                <w:webHidden/>
              </w:rPr>
              <w:fldChar w:fldCharType="separate"/>
            </w:r>
            <w:r>
              <w:rPr>
                <w:noProof/>
                <w:webHidden/>
              </w:rPr>
              <w:t>61</w:t>
            </w:r>
            <w:r>
              <w:rPr>
                <w:noProof/>
                <w:webHidden/>
              </w:rPr>
              <w:fldChar w:fldCharType="end"/>
            </w:r>
            <w:r w:rsidRPr="003B7AD9">
              <w:rPr>
                <w:rStyle w:val="Hiperhivatkozs"/>
                <w:noProof/>
              </w:rPr>
              <w:fldChar w:fldCharType="end"/>
            </w:r>
          </w:ins>
        </w:p>
        <w:p w14:paraId="0BF4F7F0" w14:textId="00D92A5C" w:rsidR="00DB5AB0" w:rsidRDefault="00DB5AB0">
          <w:pPr>
            <w:pStyle w:val="TJ3"/>
            <w:rPr>
              <w:ins w:id="463" w:author="Szerző" w:date="2023-11-28T12:35:00Z"/>
              <w:rFonts w:asciiTheme="minorHAnsi" w:eastAsiaTheme="minorEastAsia" w:hAnsiTheme="minorHAnsi" w:cstheme="minorBidi"/>
              <w:noProof/>
              <w:kern w:val="2"/>
              <w:sz w:val="22"/>
              <w:szCs w:val="22"/>
              <w14:ligatures w14:val="standardContextual"/>
            </w:rPr>
          </w:pPr>
          <w:ins w:id="464"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"_Toc152066609"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VII.12.4</w:t>
            </w:r>
            <w:r>
              <w:rPr>
                <w:rFonts w:asciiTheme="minorHAnsi" w:eastAsiaTheme="minorEastAsia" w:hAnsiTheme="minorHAnsi" w:cstheme="minorBidi"/>
                <w:noProof/>
                <w:kern w:val="2"/>
                <w:sz w:val="22"/>
                <w:szCs w:val="22"/>
                <w14:ligatures w14:val="standardContextual"/>
              </w:rPr>
              <w:tab/>
            </w:r>
            <w:r w:rsidRPr="003B7AD9">
              <w:rPr>
                <w:rStyle w:val="Hiperhivatkozs"/>
                <w:noProof/>
              </w:rPr>
              <w:t>A reklamációk és panaszok kezelésének rendje</w:t>
            </w:r>
            <w:r>
              <w:rPr>
                <w:noProof/>
                <w:webHidden/>
              </w:rPr>
              <w:tab/>
            </w:r>
            <w:r>
              <w:rPr>
                <w:noProof/>
                <w:webHidden/>
              </w:rPr>
              <w:fldChar w:fldCharType="begin"/>
            </w:r>
            <w:r>
              <w:rPr>
                <w:noProof/>
                <w:webHidden/>
              </w:rPr>
              <w:instrText xml:space="preserve"> PAGEREF _Toc152066609 \h </w:instrText>
            </w:r>
            <w:r>
              <w:rPr>
                <w:noProof/>
                <w:webHidden/>
              </w:rPr>
            </w:r>
            <w:r>
              <w:rPr>
                <w:noProof/>
                <w:webHidden/>
              </w:rPr>
              <w:fldChar w:fldCharType="separate"/>
            </w:r>
            <w:r>
              <w:rPr>
                <w:noProof/>
                <w:webHidden/>
              </w:rPr>
              <w:t>61</w:t>
            </w:r>
            <w:r>
              <w:rPr>
                <w:noProof/>
                <w:webHidden/>
              </w:rPr>
              <w:fldChar w:fldCharType="end"/>
            </w:r>
            <w:r w:rsidRPr="003B7AD9">
              <w:rPr>
                <w:rStyle w:val="Hiperhivatkozs"/>
                <w:noProof/>
              </w:rPr>
              <w:fldChar w:fldCharType="end"/>
            </w:r>
          </w:ins>
        </w:p>
        <w:p w14:paraId="4FD87506" w14:textId="10FCEBE6" w:rsidR="00DB5AB0" w:rsidRDefault="00DB5AB0" w:rsidP="00DB22DF">
          <w:pPr>
            <w:pStyle w:val="TJ1"/>
            <w:rPr>
              <w:ins w:id="465" w:author="Szerző" w:date="2023-11-28T12:35:00Z"/>
              <w:rFonts w:asciiTheme="minorHAnsi" w:eastAsiaTheme="minorEastAsia" w:hAnsiTheme="minorHAnsi" w:cstheme="minorBidi"/>
              <w:noProof/>
              <w:kern w:val="2"/>
              <w:sz w:val="22"/>
              <w:szCs w:val="22"/>
              <w14:ligatures w14:val="standardContextual"/>
            </w:rPr>
          </w:pPr>
          <w:ins w:id="466"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"_Toc152066610"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VIII</w:t>
            </w:r>
            <w:r>
              <w:rPr>
                <w:rFonts w:asciiTheme="minorHAnsi" w:eastAsiaTheme="minorEastAsia" w:hAnsiTheme="minorHAnsi" w:cstheme="minorBidi"/>
                <w:noProof/>
                <w:kern w:val="2"/>
                <w:sz w:val="22"/>
                <w:szCs w:val="22"/>
                <w14:ligatures w14:val="standardContextual"/>
              </w:rPr>
              <w:tab/>
            </w:r>
            <w:r w:rsidRPr="003B7AD9">
              <w:rPr>
                <w:rStyle w:val="Hiperhivatkozs"/>
                <w:noProof/>
              </w:rPr>
              <w:t>Mellékletek</w:t>
            </w:r>
            <w:r>
              <w:rPr>
                <w:noProof/>
                <w:webHidden/>
              </w:rPr>
              <w:tab/>
            </w:r>
            <w:r>
              <w:rPr>
                <w:noProof/>
                <w:webHidden/>
              </w:rPr>
              <w:fldChar w:fldCharType="begin"/>
            </w:r>
            <w:r>
              <w:rPr>
                <w:noProof/>
                <w:webHidden/>
              </w:rPr>
              <w:instrText xml:space="preserve"> PAGEREF _Toc152066610 \h </w:instrText>
            </w:r>
            <w:r>
              <w:rPr>
                <w:noProof/>
                <w:webHidden/>
              </w:rPr>
            </w:r>
            <w:r>
              <w:rPr>
                <w:noProof/>
                <w:webHidden/>
              </w:rPr>
              <w:fldChar w:fldCharType="separate"/>
            </w:r>
            <w:r>
              <w:rPr>
                <w:noProof/>
                <w:webHidden/>
              </w:rPr>
              <w:t>63</w:t>
            </w:r>
            <w:r>
              <w:rPr>
                <w:noProof/>
                <w:webHidden/>
              </w:rPr>
              <w:fldChar w:fldCharType="end"/>
            </w:r>
            <w:r w:rsidRPr="003B7AD9">
              <w:rPr>
                <w:rStyle w:val="Hiperhivatkozs"/>
                <w:noProof/>
              </w:rPr>
              <w:fldChar w:fldCharType="end"/>
            </w:r>
          </w:ins>
        </w:p>
        <w:p w14:paraId="3E0E41EB" w14:textId="35B6C15C" w:rsidR="00DB5AB0" w:rsidRDefault="00DB5AB0" w:rsidP="00DB22DF">
          <w:pPr>
            <w:pStyle w:val="TJ1"/>
            <w:rPr>
              <w:ins w:id="467" w:author="Szerző" w:date="2023-11-28T12:35:00Z"/>
              <w:rFonts w:asciiTheme="minorHAnsi" w:eastAsiaTheme="minorEastAsia" w:hAnsiTheme="minorHAnsi" w:cstheme="minorBidi"/>
              <w:noProof/>
              <w:kern w:val="2"/>
              <w:sz w:val="22"/>
              <w:szCs w:val="22"/>
              <w14:ligatures w14:val="standardContextual"/>
            </w:rPr>
          </w:pPr>
          <w:ins w:id="468"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"_Toc152066611"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IX</w:t>
            </w:r>
            <w:r>
              <w:rPr>
                <w:rFonts w:asciiTheme="minorHAnsi" w:eastAsiaTheme="minorEastAsia" w:hAnsiTheme="minorHAnsi" w:cstheme="minorBidi"/>
                <w:noProof/>
                <w:kern w:val="2"/>
                <w:sz w:val="22"/>
                <w:szCs w:val="22"/>
                <w14:ligatures w14:val="standardContextual"/>
              </w:rPr>
              <w:tab/>
            </w:r>
            <w:r w:rsidRPr="003B7AD9">
              <w:rPr>
                <w:rStyle w:val="Hiperhivatkozs"/>
                <w:noProof/>
              </w:rPr>
              <w:t>Függelékek</w:t>
            </w:r>
            <w:r>
              <w:rPr>
                <w:noProof/>
                <w:webHidden/>
              </w:rPr>
              <w:tab/>
            </w:r>
            <w:r>
              <w:rPr>
                <w:noProof/>
                <w:webHidden/>
              </w:rPr>
              <w:fldChar w:fldCharType="begin"/>
            </w:r>
            <w:r>
              <w:rPr>
                <w:noProof/>
                <w:webHidden/>
              </w:rPr>
              <w:instrText xml:space="preserve"> PAGEREF _Toc152066611 \h </w:instrText>
            </w:r>
            <w:r>
              <w:rPr>
                <w:noProof/>
                <w:webHidden/>
              </w:rPr>
            </w:r>
            <w:r>
              <w:rPr>
                <w:noProof/>
                <w:webHidden/>
              </w:rPr>
              <w:fldChar w:fldCharType="separate"/>
            </w:r>
            <w:r>
              <w:rPr>
                <w:noProof/>
                <w:webHidden/>
              </w:rPr>
              <w:t>64</w:t>
            </w:r>
            <w:r>
              <w:rPr>
                <w:noProof/>
                <w:webHidden/>
              </w:rPr>
              <w:fldChar w:fldCharType="end"/>
            </w:r>
            <w:r w:rsidRPr="003B7AD9">
              <w:rPr>
                <w:rStyle w:val="Hiperhivatkozs"/>
                <w:noProof/>
              </w:rPr>
              <w:fldChar w:fldCharType="end"/>
            </w:r>
          </w:ins>
        </w:p>
        <w:p w14:paraId="757CE381" w14:textId="210263DA" w:rsidR="00DB5AB0" w:rsidRDefault="00DB5AB0">
          <w:ins w:id="469" w:author="Szerző" w:date="2023-11-28T12:35:00Z">
            <w:r>
              <w:rPr>
                <w:b/>
                <w:bCs/>
              </w:rPr>
              <w:fldChar w:fldCharType="end"/>
            </w:r>
          </w:ins>
        </w:p>
      </w:sdtContent>
    </w:sdt>
    <w:p w14:paraId="10FA65B2" w14:textId="77777777" w:rsidR="00043829" w:rsidRPr="00205091" w:rsidRDefault="00043829" w:rsidP="00043829">
      <w:pPr>
        <w:rPr>
          <w:rFonts w:ascii="Arial" w:hAnsi="Arial"/>
          <w:sz w:val="24"/>
          <w:rPrChange w:id="470" w:author="Szerző" w:date="2023-11-28T12:35:00Z">
            <w:rPr/>
          </w:rPrChange>
        </w:rPr>
      </w:pPr>
    </w:p>
    <w:p w14:paraId="711C1F73" w14:textId="77777777" w:rsidR="00043829" w:rsidRPr="00205091" w:rsidRDefault="00043829" w:rsidP="00043829">
      <w:pPr>
        <w:pStyle w:val="Cmsor1"/>
        <w:jc w:val="both"/>
        <w:rPr>
          <w:sz w:val="24"/>
          <w:rPrChange w:id="471" w:author="Szerző" w:date="2023-11-28T12:35:00Z">
            <w:rPr/>
          </w:rPrChange>
        </w:rPr>
      </w:pPr>
      <w:bookmarkStart w:id="472" w:name="_Toc50554409"/>
      <w:bookmarkStart w:id="473" w:name="_Toc54403566"/>
      <w:bookmarkStart w:id="474" w:name="_Toc54403768"/>
      <w:bookmarkStart w:id="475" w:name="_Toc54587562"/>
      <w:bookmarkStart w:id="476" w:name="_Toc55107326"/>
      <w:bookmarkStart w:id="477" w:name="_Toc57686397"/>
      <w:bookmarkStart w:id="478" w:name="_Toc57694406"/>
      <w:bookmarkStart w:id="479" w:name="_Toc202317474"/>
      <w:bookmarkStart w:id="480" w:name="_Toc207086529"/>
      <w:bookmarkStart w:id="481" w:name="_Toc210718779"/>
      <w:bookmarkStart w:id="482" w:name="_Toc282414703"/>
      <w:bookmarkStart w:id="483" w:name="_Toc282761512"/>
      <w:bookmarkStart w:id="484" w:name="_Toc53058511"/>
      <w:bookmarkStart w:id="485" w:name="_Toc152066514"/>
      <w:bookmarkStart w:id="486" w:name="_Toc143171167"/>
      <w:bookmarkEnd w:id="71"/>
      <w:bookmarkEnd w:id="483"/>
      <w:r w:rsidRPr="00205091">
        <w:rPr>
          <w:sz w:val="24"/>
          <w:rPrChange w:id="487" w:author="Szerző" w:date="2023-11-28T12:35:00Z">
            <w:rPr/>
          </w:rPrChange>
        </w:rPr>
        <w:lastRenderedPageBreak/>
        <w:t>Az üzletszabályzat hatálya és érvényességi köre, fogalom meghatározások, az engedélyesre vonatkozó adatok, az engedélyes által végzett tevékenység bemutatása, a tároló rendszerek jellemző adatai</w:t>
      </w:r>
      <w:bookmarkEnd w:id="484"/>
      <w:bookmarkEnd w:id="485"/>
      <w:bookmarkEnd w:id="486"/>
    </w:p>
    <w:p w14:paraId="5EEF6B0C" w14:textId="77777777" w:rsidR="00043829" w:rsidRPr="00205091" w:rsidRDefault="00043829" w:rsidP="00043829">
      <w:pPr>
        <w:rPr>
          <w:rFonts w:ascii="Arial" w:hAnsi="Arial"/>
          <w:sz w:val="24"/>
          <w:rPrChange w:id="488" w:author="Szerző" w:date="2023-11-28T12:35:00Z">
            <w:rPr/>
          </w:rPrChange>
        </w:rPr>
      </w:pPr>
    </w:p>
    <w:p w14:paraId="21EA9755" w14:textId="77777777" w:rsidR="00043829" w:rsidRPr="00205091" w:rsidRDefault="00043829" w:rsidP="00043829">
      <w:pPr>
        <w:pStyle w:val="Cmsor2"/>
        <w:tabs>
          <w:tab w:val="clear" w:pos="1134"/>
          <w:tab w:val="clear" w:pos="1853"/>
        </w:tabs>
        <w:spacing w:before="240"/>
        <w:ind w:left="709"/>
        <w:rPr>
          <w:sz w:val="24"/>
          <w:rPrChange w:id="489" w:author="Szerző" w:date="2023-11-28T12:35:00Z">
            <w:rPr/>
          </w:rPrChange>
        </w:rPr>
      </w:pPr>
      <w:bookmarkStart w:id="490" w:name="_Toc53058512"/>
      <w:bookmarkStart w:id="491" w:name="_Toc202317475"/>
      <w:bookmarkStart w:id="492" w:name="_Toc207086530"/>
      <w:bookmarkStart w:id="493" w:name="_Toc210718780"/>
      <w:bookmarkStart w:id="494" w:name="_Toc282414704"/>
      <w:bookmarkStart w:id="495" w:name="_Toc309125688"/>
      <w:bookmarkStart w:id="496" w:name="_Toc314043490"/>
      <w:bookmarkStart w:id="497" w:name="_Toc314043649"/>
      <w:bookmarkStart w:id="498" w:name="_Toc314043930"/>
      <w:bookmarkStart w:id="499" w:name="_Toc309125966"/>
      <w:bookmarkStart w:id="500" w:name="_Toc315352217"/>
      <w:bookmarkStart w:id="501" w:name="_Toc152066515"/>
      <w:bookmarkStart w:id="502" w:name="_Toc143171168"/>
      <w:r w:rsidRPr="00205091">
        <w:rPr>
          <w:sz w:val="24"/>
          <w:rPrChange w:id="503" w:author="Szerző" w:date="2023-11-28T12:35:00Z">
            <w:rPr/>
          </w:rPrChange>
        </w:rPr>
        <w:t>Az engedélyesre vonatkozó adatok</w:t>
      </w:r>
      <w:bookmarkEnd w:id="490"/>
      <w:bookmarkEnd w:id="501"/>
      <w:bookmarkEnd w:id="502"/>
    </w:p>
    <w:p w14:paraId="2040035C" w14:textId="010D7115" w:rsidR="0079109D" w:rsidRPr="0079109D" w:rsidRDefault="00043829" w:rsidP="00F44A4F">
      <w:pPr>
        <w:pStyle w:val="Cmsor3"/>
      </w:pPr>
      <w:bookmarkStart w:id="504" w:name="_Toc53058513"/>
      <w:bookmarkStart w:id="505" w:name="_Toc152066516"/>
      <w:bookmarkStart w:id="506" w:name="_Toc143171169"/>
      <w:r w:rsidRPr="00DB1975">
        <w:t>Az engedélyes hivatalos adatai</w:t>
      </w:r>
      <w:bookmarkEnd w:id="504"/>
      <w:bookmarkEnd w:id="505"/>
      <w:bookmarkEnd w:id="506"/>
    </w:p>
    <w:p w14:paraId="39EAE275" w14:textId="77777777" w:rsidR="00043829" w:rsidRPr="00205091" w:rsidRDefault="00043829" w:rsidP="00043829">
      <w:pPr>
        <w:rPr>
          <w:rFonts w:ascii="Arial" w:hAnsi="Arial"/>
          <w:sz w:val="24"/>
          <w:rPrChange w:id="507" w:author="Szerző" w:date="2023-11-28T12:35:00Z">
            <w:rPr/>
          </w:rPrChange>
        </w:rPr>
      </w:pPr>
    </w:p>
    <w:p w14:paraId="02FE7EAB" w14:textId="77777777" w:rsidR="00043829" w:rsidRPr="00DB1975" w:rsidRDefault="00043829" w:rsidP="00043829">
      <w:pPr>
        <w:pStyle w:val="Szvegtrzs"/>
        <w:ind w:left="4962" w:hanging="3969"/>
        <w:rPr>
          <w:rFonts w:cs="Arial"/>
          <w:szCs w:val="24"/>
        </w:rPr>
      </w:pPr>
      <w:r w:rsidRPr="00DB1975">
        <w:rPr>
          <w:rFonts w:cs="Arial"/>
          <w:szCs w:val="24"/>
        </w:rPr>
        <w:t>Az engedély megnevezése:</w:t>
      </w:r>
      <w:r w:rsidRPr="00DB1975">
        <w:rPr>
          <w:rFonts w:cs="Arial"/>
          <w:szCs w:val="24"/>
        </w:rPr>
        <w:tab/>
        <w:t>Földgáztárolási működési engedély</w:t>
      </w:r>
    </w:p>
    <w:p w14:paraId="784E29A1" w14:textId="77777777" w:rsidR="00043829" w:rsidRPr="00DB1975" w:rsidRDefault="00043829" w:rsidP="00043829">
      <w:pPr>
        <w:pStyle w:val="Szvegtrzs"/>
        <w:ind w:left="4962" w:hanging="3969"/>
        <w:rPr>
          <w:rFonts w:cs="Arial"/>
          <w:szCs w:val="24"/>
        </w:rPr>
      </w:pPr>
    </w:p>
    <w:p w14:paraId="699FF894" w14:textId="77777777" w:rsidR="00043829" w:rsidRPr="00DB1975" w:rsidRDefault="00043829" w:rsidP="00043829">
      <w:pPr>
        <w:pStyle w:val="Szvegtrzs"/>
        <w:ind w:left="4962" w:hanging="3969"/>
        <w:rPr>
          <w:rFonts w:cs="Arial"/>
          <w:b/>
          <w:szCs w:val="24"/>
        </w:rPr>
      </w:pPr>
      <w:r w:rsidRPr="00DB1975">
        <w:rPr>
          <w:rFonts w:cs="Arial"/>
          <w:bCs/>
          <w:szCs w:val="24"/>
        </w:rPr>
        <w:t>A cég neve:</w:t>
      </w:r>
      <w:r w:rsidRPr="00DB1975">
        <w:rPr>
          <w:rFonts w:cs="Arial"/>
          <w:bCs/>
          <w:szCs w:val="24"/>
        </w:rPr>
        <w:tab/>
      </w:r>
      <w:r w:rsidRPr="00DB1975">
        <w:rPr>
          <w:rFonts w:cs="Arial"/>
          <w:b/>
          <w:szCs w:val="24"/>
        </w:rPr>
        <w:t>HEXUM Földgáz Zártkörűen Működő Részvénytársaság</w:t>
      </w:r>
    </w:p>
    <w:p w14:paraId="391036AF" w14:textId="77777777" w:rsidR="00043829" w:rsidRPr="00DB1975" w:rsidRDefault="00043829" w:rsidP="00043829">
      <w:pPr>
        <w:pStyle w:val="Szvegtrzs"/>
        <w:ind w:left="4962" w:hanging="6"/>
        <w:rPr>
          <w:rFonts w:cs="Arial"/>
          <w:b/>
          <w:szCs w:val="24"/>
        </w:rPr>
      </w:pPr>
      <w:r w:rsidRPr="00DB1975">
        <w:rPr>
          <w:rFonts w:cs="Arial"/>
          <w:b/>
          <w:szCs w:val="24"/>
        </w:rPr>
        <w:t>(rövidített név: HEXUM Földgáz Zrt.)</w:t>
      </w:r>
    </w:p>
    <w:p w14:paraId="3E0EA726" w14:textId="77777777" w:rsidR="00043829" w:rsidRPr="00DB1975" w:rsidRDefault="00043829" w:rsidP="00043829">
      <w:pPr>
        <w:pStyle w:val="Szvegtrzs"/>
        <w:ind w:left="4962" w:hanging="3969"/>
        <w:rPr>
          <w:rFonts w:cs="Arial"/>
          <w:szCs w:val="24"/>
        </w:rPr>
      </w:pPr>
    </w:p>
    <w:p w14:paraId="532F32E5" w14:textId="77777777" w:rsidR="00043829" w:rsidRPr="00DB1975" w:rsidRDefault="00043829" w:rsidP="00043829">
      <w:pPr>
        <w:pStyle w:val="Szvegtrzs"/>
        <w:ind w:left="4962" w:hanging="3969"/>
        <w:rPr>
          <w:rFonts w:cs="Arial"/>
          <w:bCs/>
          <w:szCs w:val="24"/>
        </w:rPr>
      </w:pPr>
      <w:r w:rsidRPr="00DB1975">
        <w:rPr>
          <w:rFonts w:cs="Arial"/>
          <w:bCs/>
          <w:szCs w:val="24"/>
        </w:rPr>
        <w:t>A cég székhelye:</w:t>
      </w:r>
      <w:r w:rsidRPr="00DB1975">
        <w:rPr>
          <w:rFonts w:cs="Arial"/>
          <w:bCs/>
          <w:szCs w:val="24"/>
        </w:rPr>
        <w:tab/>
      </w:r>
      <w:r w:rsidRPr="00DB1975">
        <w:rPr>
          <w:rFonts w:cs="Arial"/>
          <w:bCs/>
          <w:color w:val="000000"/>
          <w:szCs w:val="24"/>
        </w:rPr>
        <w:t>2151 Fót, Fehérkő utca 7.</w:t>
      </w:r>
    </w:p>
    <w:p w14:paraId="54C07014" w14:textId="77777777" w:rsidR="00043829" w:rsidRPr="00DB1975" w:rsidRDefault="00043829" w:rsidP="00043829">
      <w:pPr>
        <w:pStyle w:val="Szvegtrzs"/>
        <w:ind w:left="4962" w:hanging="3969"/>
        <w:rPr>
          <w:rFonts w:cs="Arial"/>
          <w:szCs w:val="24"/>
        </w:rPr>
      </w:pPr>
    </w:p>
    <w:p w14:paraId="759896E3" w14:textId="77777777" w:rsidR="00043829" w:rsidRPr="00DB1975" w:rsidRDefault="00043829" w:rsidP="00043829">
      <w:pPr>
        <w:pStyle w:val="Szvegtrzs"/>
        <w:ind w:left="4962" w:hanging="3969"/>
        <w:rPr>
          <w:rFonts w:cs="Arial"/>
          <w:szCs w:val="24"/>
        </w:rPr>
      </w:pPr>
      <w:r w:rsidRPr="00DB1975">
        <w:rPr>
          <w:rFonts w:cs="Arial"/>
          <w:szCs w:val="24"/>
        </w:rPr>
        <w:t xml:space="preserve">A cég cégjegyzékszáma: </w:t>
      </w:r>
      <w:r w:rsidRPr="00DB1975">
        <w:rPr>
          <w:rFonts w:cs="Arial"/>
          <w:szCs w:val="24"/>
        </w:rPr>
        <w:tab/>
        <w:t>Cg. 13-10-042153</w:t>
      </w:r>
    </w:p>
    <w:p w14:paraId="79E18AAE" w14:textId="77777777" w:rsidR="00043829" w:rsidRPr="00DB1975" w:rsidRDefault="00043829" w:rsidP="00043829">
      <w:pPr>
        <w:pStyle w:val="Szvegtrzs"/>
        <w:ind w:left="4962" w:hanging="3969"/>
        <w:rPr>
          <w:rFonts w:cs="Arial"/>
          <w:szCs w:val="24"/>
        </w:rPr>
      </w:pPr>
    </w:p>
    <w:p w14:paraId="5C923E1A" w14:textId="77777777" w:rsidR="00043829" w:rsidRPr="00DB1975" w:rsidRDefault="00043829" w:rsidP="00043829">
      <w:pPr>
        <w:pStyle w:val="Szvegtrzs"/>
        <w:ind w:left="4962" w:hanging="3969"/>
        <w:rPr>
          <w:rFonts w:cs="Arial"/>
          <w:szCs w:val="24"/>
        </w:rPr>
      </w:pPr>
      <w:r w:rsidRPr="00DB1975">
        <w:rPr>
          <w:rFonts w:cs="Arial"/>
          <w:szCs w:val="24"/>
        </w:rPr>
        <w:t>A cégjegyzéket vezető cégbíróság:</w:t>
      </w:r>
      <w:r w:rsidRPr="00DB1975">
        <w:rPr>
          <w:rFonts w:cs="Arial"/>
          <w:szCs w:val="24"/>
        </w:rPr>
        <w:tab/>
        <w:t>Budapest Környéki Törvényszék Cégbírósága</w:t>
      </w:r>
    </w:p>
    <w:p w14:paraId="71656640" w14:textId="77777777" w:rsidR="00043829" w:rsidRPr="00DB1975" w:rsidRDefault="00043829" w:rsidP="00043829">
      <w:pPr>
        <w:pStyle w:val="Szvegtrzs"/>
        <w:ind w:left="4962" w:hanging="3969"/>
        <w:rPr>
          <w:rFonts w:cs="Arial"/>
          <w:szCs w:val="24"/>
        </w:rPr>
      </w:pPr>
    </w:p>
    <w:p w14:paraId="5A109A49" w14:textId="77777777" w:rsidR="00043829" w:rsidRPr="00DB1975" w:rsidRDefault="00043829" w:rsidP="00043829">
      <w:pPr>
        <w:pStyle w:val="Szvegtrzs"/>
        <w:ind w:left="4962" w:hanging="3969"/>
        <w:rPr>
          <w:rFonts w:cs="Arial"/>
          <w:szCs w:val="24"/>
        </w:rPr>
      </w:pPr>
      <w:r w:rsidRPr="00DB1975">
        <w:rPr>
          <w:rFonts w:cs="Arial"/>
          <w:szCs w:val="24"/>
        </w:rPr>
        <w:t xml:space="preserve">A cég statisztikai számjele: </w:t>
      </w:r>
      <w:r w:rsidRPr="00DB1975">
        <w:rPr>
          <w:rFonts w:cs="Arial"/>
          <w:szCs w:val="24"/>
        </w:rPr>
        <w:tab/>
        <w:t>13780960-5210-114-13</w:t>
      </w:r>
    </w:p>
    <w:p w14:paraId="49FBD83B" w14:textId="77777777" w:rsidR="00043829" w:rsidRPr="00DB1975" w:rsidRDefault="00043829" w:rsidP="00043829">
      <w:pPr>
        <w:pStyle w:val="Szvegtrzs"/>
        <w:ind w:left="4962" w:hanging="3969"/>
        <w:rPr>
          <w:rFonts w:cs="Arial"/>
          <w:szCs w:val="24"/>
        </w:rPr>
      </w:pPr>
    </w:p>
    <w:p w14:paraId="5DA336FC" w14:textId="77777777" w:rsidR="00043829" w:rsidRPr="00DB1975" w:rsidRDefault="00043829" w:rsidP="00043829">
      <w:pPr>
        <w:pStyle w:val="Szvegtrzs"/>
        <w:ind w:left="4962" w:hanging="3969"/>
        <w:rPr>
          <w:rFonts w:cs="Arial"/>
          <w:color w:val="000000"/>
          <w:szCs w:val="24"/>
        </w:rPr>
      </w:pPr>
      <w:r w:rsidRPr="00DB1975">
        <w:rPr>
          <w:rFonts w:cs="Arial"/>
          <w:szCs w:val="24"/>
        </w:rPr>
        <w:t>A cég adószáma:</w:t>
      </w:r>
      <w:r w:rsidRPr="00DB1975">
        <w:rPr>
          <w:rFonts w:cs="Arial"/>
          <w:szCs w:val="24"/>
        </w:rPr>
        <w:tab/>
        <w:t>13780960-2-44</w:t>
      </w:r>
    </w:p>
    <w:p w14:paraId="59813C6F" w14:textId="77777777" w:rsidR="00043829" w:rsidRPr="00DB1975" w:rsidRDefault="00043829" w:rsidP="00043829">
      <w:pPr>
        <w:pStyle w:val="Szvegtrzs"/>
        <w:ind w:left="4962" w:hanging="3969"/>
        <w:rPr>
          <w:rFonts w:cs="Arial"/>
          <w:color w:val="000000"/>
          <w:szCs w:val="24"/>
        </w:rPr>
      </w:pPr>
    </w:p>
    <w:p w14:paraId="4DF854D3" w14:textId="77777777" w:rsidR="00043829" w:rsidRPr="00DB1975" w:rsidRDefault="00043829" w:rsidP="00043829">
      <w:pPr>
        <w:pStyle w:val="Szvegtrzs"/>
        <w:ind w:left="4962" w:hanging="3969"/>
        <w:rPr>
          <w:rFonts w:cs="Arial"/>
          <w:szCs w:val="24"/>
        </w:rPr>
      </w:pPr>
      <w:r w:rsidRPr="00DB1975">
        <w:rPr>
          <w:rFonts w:cs="Arial"/>
          <w:szCs w:val="24"/>
        </w:rPr>
        <w:t>A cég pénzforgalmi jelzőszáma:</w:t>
      </w:r>
      <w:r w:rsidRPr="00DB1975">
        <w:rPr>
          <w:rFonts w:cs="Arial"/>
          <w:szCs w:val="24"/>
        </w:rPr>
        <w:tab/>
        <w:t xml:space="preserve">HU20 10300002 10285851 48820019 </w:t>
      </w:r>
    </w:p>
    <w:p w14:paraId="4ADB0F13" w14:textId="77777777" w:rsidR="00043829" w:rsidRPr="00DB1975" w:rsidRDefault="00043829" w:rsidP="00043829">
      <w:pPr>
        <w:pStyle w:val="Szvegtrzs"/>
        <w:ind w:left="4962" w:hanging="3969"/>
        <w:rPr>
          <w:rFonts w:cs="Arial"/>
          <w:szCs w:val="24"/>
        </w:rPr>
      </w:pPr>
    </w:p>
    <w:p w14:paraId="50DE1F5F" w14:textId="77777777" w:rsidR="00043829" w:rsidRPr="00DB1975" w:rsidRDefault="00043829" w:rsidP="00043829">
      <w:pPr>
        <w:pStyle w:val="Szvegtrzs"/>
        <w:ind w:left="4962" w:hanging="3969"/>
        <w:rPr>
          <w:rFonts w:cs="Arial"/>
          <w:szCs w:val="24"/>
        </w:rPr>
      </w:pPr>
      <w:r w:rsidRPr="00DB1975">
        <w:rPr>
          <w:rFonts w:cs="Arial"/>
          <w:szCs w:val="24"/>
        </w:rPr>
        <w:t xml:space="preserve">A cég számlavezető pénzintézete: </w:t>
      </w:r>
      <w:r w:rsidRPr="00DB1975">
        <w:rPr>
          <w:rFonts w:cs="Arial"/>
          <w:szCs w:val="24"/>
        </w:rPr>
        <w:tab/>
        <w:t>MKB Bank Nyrt.</w:t>
      </w:r>
    </w:p>
    <w:p w14:paraId="746666AF" w14:textId="77777777" w:rsidR="00043829" w:rsidRPr="00DB1975" w:rsidRDefault="00043829" w:rsidP="00043829">
      <w:pPr>
        <w:pStyle w:val="Szvegtrzs"/>
        <w:ind w:left="993"/>
        <w:rPr>
          <w:rFonts w:cs="Arial"/>
          <w:szCs w:val="24"/>
        </w:rPr>
      </w:pPr>
    </w:p>
    <w:p w14:paraId="177E4C5A" w14:textId="77777777" w:rsidR="00043829" w:rsidRPr="00DB1975" w:rsidRDefault="00043829" w:rsidP="00043829">
      <w:pPr>
        <w:pStyle w:val="Szvegtrzs"/>
        <w:ind w:left="4962" w:hanging="3969"/>
        <w:rPr>
          <w:rFonts w:cs="Arial"/>
          <w:szCs w:val="24"/>
        </w:rPr>
      </w:pPr>
      <w:r w:rsidRPr="00DB1975">
        <w:rPr>
          <w:rFonts w:cs="Arial"/>
          <w:szCs w:val="24"/>
        </w:rPr>
        <w:t xml:space="preserve">A cég </w:t>
      </w:r>
      <w:proofErr w:type="spellStart"/>
      <w:r w:rsidRPr="00DB1975">
        <w:rPr>
          <w:rFonts w:cs="Arial"/>
          <w:szCs w:val="24"/>
        </w:rPr>
        <w:t>fióktelepe</w:t>
      </w:r>
      <w:proofErr w:type="spellEnd"/>
      <w:r w:rsidRPr="00DB1975">
        <w:rPr>
          <w:rFonts w:cs="Arial"/>
          <w:szCs w:val="24"/>
        </w:rPr>
        <w:t xml:space="preserve">: </w:t>
      </w:r>
      <w:r w:rsidRPr="00DB1975">
        <w:rPr>
          <w:rFonts w:cs="Arial"/>
          <w:szCs w:val="24"/>
        </w:rPr>
        <w:tab/>
        <w:t>Szőreg-1 Földalatti gáztároló - 6750 Algyő, 01884/19 hrsz.</w:t>
      </w:r>
    </w:p>
    <w:p w14:paraId="6343C713" w14:textId="77777777" w:rsidR="00043829" w:rsidRPr="00DB1975" w:rsidRDefault="00043829" w:rsidP="00043829">
      <w:pPr>
        <w:pStyle w:val="Szvegtrzs"/>
        <w:ind w:left="4962" w:hanging="6"/>
        <w:rPr>
          <w:rFonts w:cs="Arial"/>
          <w:szCs w:val="24"/>
        </w:rPr>
      </w:pPr>
    </w:p>
    <w:p w14:paraId="3A390E73" w14:textId="77777777" w:rsidR="00043829" w:rsidRPr="00205091" w:rsidRDefault="00043829" w:rsidP="00043829">
      <w:pPr>
        <w:pStyle w:val="Cmsor2"/>
        <w:tabs>
          <w:tab w:val="clear" w:pos="1134"/>
          <w:tab w:val="clear" w:pos="1853"/>
        </w:tabs>
        <w:spacing w:before="240"/>
        <w:ind w:left="709"/>
        <w:rPr>
          <w:sz w:val="24"/>
          <w:rPrChange w:id="508" w:author="Szerző" w:date="2023-11-28T12:35:00Z">
            <w:rPr/>
          </w:rPrChange>
        </w:rPr>
      </w:pPr>
      <w:bookmarkStart w:id="509" w:name="_Toc53058514"/>
      <w:bookmarkStart w:id="510" w:name="_Toc152066517"/>
      <w:bookmarkStart w:id="511" w:name="_Toc143171170"/>
      <w:r w:rsidRPr="00205091">
        <w:rPr>
          <w:sz w:val="24"/>
          <w:rPrChange w:id="512" w:author="Szerző" w:date="2023-11-28T12:35:00Z">
            <w:rPr/>
          </w:rPrChange>
        </w:rPr>
        <w:t>A tároló rendszer jellemző adatai</w:t>
      </w:r>
      <w:bookmarkEnd w:id="509"/>
      <w:bookmarkEnd w:id="510"/>
      <w:bookmarkEnd w:id="511"/>
      <w:r w:rsidRPr="00205091">
        <w:rPr>
          <w:sz w:val="24"/>
          <w:rPrChange w:id="513" w:author="Szerző" w:date="2023-11-28T12:35:00Z">
            <w:rPr/>
          </w:rPrChange>
        </w:rPr>
        <w:t xml:space="preserve"> </w:t>
      </w:r>
    </w:p>
    <w:p w14:paraId="39EC36DB" w14:textId="77777777" w:rsidR="00043829" w:rsidRPr="00DB1975" w:rsidRDefault="00043829" w:rsidP="00043829">
      <w:pPr>
        <w:pStyle w:val="Szvegtrzs"/>
        <w:ind w:left="709"/>
        <w:rPr>
          <w:rFonts w:cs="Arial"/>
          <w:szCs w:val="24"/>
        </w:rPr>
      </w:pPr>
      <w:r w:rsidRPr="00DB1975">
        <w:rPr>
          <w:rFonts w:cs="Arial"/>
          <w:szCs w:val="24"/>
        </w:rPr>
        <w:t>Az engedélyes a földgáztárolási tevékenységét a saját tulajdonában és üzemeltetésében lévő Szőreg-1 Földalatti gáztárolóval végzi.</w:t>
      </w:r>
    </w:p>
    <w:p w14:paraId="36014AAC" w14:textId="77777777" w:rsidR="00043829" w:rsidRPr="00DB1975" w:rsidRDefault="00043829" w:rsidP="00043829">
      <w:pPr>
        <w:pStyle w:val="Szvegtrzs"/>
        <w:ind w:left="567"/>
        <w:rPr>
          <w:rFonts w:cs="Arial"/>
          <w:szCs w:val="24"/>
        </w:rPr>
      </w:pPr>
    </w:p>
    <w:p w14:paraId="6A9A7D87" w14:textId="77777777" w:rsidR="00043829" w:rsidRPr="00DB1975" w:rsidRDefault="00043829" w:rsidP="00043829">
      <w:pPr>
        <w:pStyle w:val="Szvegtrzs"/>
        <w:ind w:left="709"/>
        <w:rPr>
          <w:rFonts w:cs="Arial"/>
          <w:szCs w:val="24"/>
        </w:rPr>
      </w:pPr>
      <w:r w:rsidRPr="00DB1975">
        <w:rPr>
          <w:rFonts w:cs="Arial"/>
          <w:szCs w:val="24"/>
        </w:rPr>
        <w:t xml:space="preserve">A Szőreg-1 Földalatti gáztároló jellemző adatai az </w:t>
      </w:r>
      <w:r w:rsidRPr="00DB1975">
        <w:rPr>
          <w:rFonts w:cs="Arial"/>
          <w:b/>
          <w:i/>
          <w:szCs w:val="24"/>
        </w:rPr>
        <w:t>1. sz. mellékletben</w:t>
      </w:r>
      <w:r w:rsidRPr="00DB1975">
        <w:rPr>
          <w:rFonts w:cs="Arial"/>
          <w:szCs w:val="24"/>
        </w:rPr>
        <w:t xml:space="preserve"> találhatók.</w:t>
      </w:r>
    </w:p>
    <w:p w14:paraId="43CE841A" w14:textId="3DA0B6C8" w:rsidR="0079109D" w:rsidRDefault="0079109D">
      <w:pPr>
        <w:rPr>
          <w:ins w:id="514" w:author="Szerző" w:date="2023-11-28T12:35:00Z"/>
          <w:rFonts w:ascii="Arial" w:hAnsi="Arial" w:cs="Arial"/>
          <w:sz w:val="24"/>
          <w:szCs w:val="24"/>
        </w:rPr>
      </w:pPr>
      <w:ins w:id="515" w:author="Szerző" w:date="2023-11-28T12:35:00Z">
        <w:r>
          <w:rPr>
            <w:rFonts w:cs="Arial"/>
            <w:szCs w:val="24"/>
          </w:rPr>
          <w:br w:type="page"/>
        </w:r>
      </w:ins>
    </w:p>
    <w:p w14:paraId="5990E1E2" w14:textId="77777777" w:rsidR="00043829" w:rsidRPr="00DB1975" w:rsidRDefault="00043829" w:rsidP="00043829">
      <w:pPr>
        <w:pStyle w:val="Szvegtrzs"/>
        <w:ind w:left="567"/>
        <w:rPr>
          <w:rFonts w:cs="Arial"/>
          <w:szCs w:val="24"/>
        </w:rPr>
      </w:pPr>
    </w:p>
    <w:p w14:paraId="64AEAE0A" w14:textId="77777777" w:rsidR="00043829" w:rsidRPr="00205091" w:rsidRDefault="00043829" w:rsidP="00043829">
      <w:pPr>
        <w:pStyle w:val="Cmsor2"/>
        <w:tabs>
          <w:tab w:val="clear" w:pos="1134"/>
          <w:tab w:val="clear" w:pos="1853"/>
        </w:tabs>
        <w:spacing w:before="240"/>
        <w:ind w:left="709"/>
        <w:rPr>
          <w:sz w:val="24"/>
          <w:rPrChange w:id="516" w:author="Szerző" w:date="2023-11-28T12:35:00Z">
            <w:rPr/>
          </w:rPrChange>
        </w:rPr>
      </w:pPr>
      <w:bookmarkStart w:id="517" w:name="_Toc53058515"/>
      <w:bookmarkStart w:id="518" w:name="_Toc152066518"/>
      <w:bookmarkStart w:id="519" w:name="_Toc143171171"/>
      <w:r w:rsidRPr="00205091">
        <w:rPr>
          <w:sz w:val="24"/>
          <w:rPrChange w:id="520" w:author="Szerző" w:date="2023-11-28T12:35:00Z">
            <w:rPr/>
          </w:rPrChange>
        </w:rPr>
        <w:t>Fogal</w:t>
      </w:r>
      <w:bookmarkEnd w:id="491"/>
      <w:bookmarkEnd w:id="492"/>
      <w:bookmarkEnd w:id="493"/>
      <w:bookmarkEnd w:id="494"/>
      <w:bookmarkEnd w:id="495"/>
      <w:bookmarkEnd w:id="496"/>
      <w:bookmarkEnd w:id="497"/>
      <w:bookmarkEnd w:id="498"/>
      <w:bookmarkEnd w:id="499"/>
      <w:bookmarkEnd w:id="500"/>
      <w:r w:rsidRPr="00205091">
        <w:rPr>
          <w:sz w:val="24"/>
          <w:rPrChange w:id="521" w:author="Szerző" w:date="2023-11-28T12:35:00Z">
            <w:rPr/>
          </w:rPrChange>
        </w:rPr>
        <w:t>om meghatározások</w:t>
      </w:r>
      <w:bookmarkEnd w:id="517"/>
      <w:bookmarkEnd w:id="518"/>
      <w:bookmarkEnd w:id="519"/>
    </w:p>
    <w:p w14:paraId="1C57923F" w14:textId="77777777" w:rsidR="00043829" w:rsidRPr="00DB1975" w:rsidRDefault="00043829" w:rsidP="00F44A4F">
      <w:pPr>
        <w:pStyle w:val="Cmsor3"/>
      </w:pPr>
      <w:bookmarkStart w:id="522" w:name="_Toc202317476"/>
      <w:bookmarkStart w:id="523" w:name="_Toc207086531"/>
      <w:bookmarkStart w:id="524" w:name="_Toc210718781"/>
      <w:bookmarkStart w:id="525" w:name="_Toc282414705"/>
      <w:bookmarkStart w:id="526" w:name="_Toc309125689"/>
      <w:bookmarkStart w:id="527" w:name="_Toc314043491"/>
      <w:bookmarkStart w:id="528" w:name="_Toc314043650"/>
      <w:bookmarkStart w:id="529" w:name="_Toc314043931"/>
      <w:bookmarkStart w:id="530" w:name="_Toc309125967"/>
      <w:bookmarkStart w:id="531" w:name="_Toc315352218"/>
      <w:bookmarkStart w:id="532" w:name="_Toc53058516"/>
      <w:bookmarkStart w:id="533" w:name="_Toc152066519"/>
      <w:bookmarkStart w:id="534" w:name="_Toc143171172"/>
      <w:r w:rsidRPr="00DB1975">
        <w:t>Az Üzletszabályzatban használt fogalmak</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669241D7" w14:textId="77777777" w:rsidR="00043829" w:rsidRPr="00205091" w:rsidRDefault="00043829" w:rsidP="00043829">
      <w:pPr>
        <w:rPr>
          <w:rFonts w:ascii="Arial" w:hAnsi="Arial"/>
          <w:sz w:val="24"/>
          <w:rPrChange w:id="535" w:author="Szerző" w:date="2023-11-28T12:35:00Z">
            <w:rPr/>
          </w:rPrChange>
        </w:rPr>
      </w:pPr>
    </w:p>
    <w:p w14:paraId="13F4D5D6" w14:textId="77777777" w:rsidR="00043829" w:rsidRPr="00DB1975" w:rsidRDefault="00043829" w:rsidP="00205091">
      <w:pPr>
        <w:ind w:left="4253" w:hanging="3119"/>
        <w:jc w:val="both"/>
        <w:rPr>
          <w:rFonts w:ascii="Arial" w:hAnsi="Arial" w:cs="Arial"/>
          <w:sz w:val="24"/>
          <w:szCs w:val="24"/>
        </w:rPr>
        <w:pPrChange w:id="536" w:author="Szerző" w:date="2023-11-28T12:35:00Z">
          <w:pPr>
            <w:ind w:left="4253" w:hanging="3260"/>
            <w:jc w:val="both"/>
          </w:pPr>
        </w:pPrChange>
      </w:pPr>
      <w:r w:rsidRPr="00DB1975">
        <w:rPr>
          <w:rFonts w:ascii="Arial" w:hAnsi="Arial" w:cs="Arial"/>
          <w:b/>
          <w:sz w:val="24"/>
          <w:szCs w:val="24"/>
        </w:rPr>
        <w:t>Aukció</w:t>
      </w:r>
      <w:r w:rsidRPr="00DB1975">
        <w:rPr>
          <w:rFonts w:ascii="Arial" w:hAnsi="Arial" w:cs="Arial"/>
          <w:b/>
          <w:sz w:val="24"/>
          <w:szCs w:val="24"/>
        </w:rPr>
        <w:tab/>
      </w:r>
      <w:r w:rsidRPr="00DB1975">
        <w:rPr>
          <w:rFonts w:ascii="Arial" w:hAnsi="Arial" w:cs="Arial"/>
          <w:sz w:val="24"/>
          <w:szCs w:val="24"/>
        </w:rPr>
        <w:t>Az ÜKSZ 2.1.4.3.1 pontja szerinti kapacitás lekötési időszakban és eljárásban a kapacitás túljegyzés esetén alkalmazandó, az ÜKSZ 2.1.4.3.1. l) pont ii) bekezdés szerinti kapacitás elosztási módszer.</w:t>
      </w:r>
    </w:p>
    <w:p w14:paraId="32BC2878" w14:textId="77777777" w:rsidR="00043829" w:rsidRPr="00DB1975" w:rsidRDefault="00043829" w:rsidP="00043829">
      <w:pPr>
        <w:ind w:left="4253" w:hanging="3260"/>
        <w:jc w:val="both"/>
        <w:rPr>
          <w:rFonts w:ascii="Arial" w:hAnsi="Arial" w:cs="Arial"/>
          <w:sz w:val="24"/>
          <w:szCs w:val="24"/>
        </w:rPr>
      </w:pPr>
    </w:p>
    <w:p w14:paraId="77694022" w14:textId="17B18391" w:rsidR="00043829" w:rsidRPr="00DB1975" w:rsidRDefault="00043829" w:rsidP="00205091">
      <w:pPr>
        <w:ind w:left="4253" w:hanging="3119"/>
        <w:jc w:val="both"/>
        <w:rPr>
          <w:rFonts w:ascii="Arial" w:hAnsi="Arial" w:cs="Arial"/>
          <w:sz w:val="24"/>
          <w:szCs w:val="24"/>
        </w:rPr>
        <w:pPrChange w:id="537" w:author="Szerző" w:date="2023-11-28T12:35:00Z">
          <w:pPr>
            <w:ind w:left="4253" w:hanging="3260"/>
            <w:jc w:val="both"/>
          </w:pPr>
        </w:pPrChange>
      </w:pPr>
      <w:r w:rsidRPr="00DB1975">
        <w:rPr>
          <w:rFonts w:ascii="Arial" w:hAnsi="Arial" w:cs="Arial"/>
          <w:b/>
          <w:sz w:val="24"/>
          <w:szCs w:val="24"/>
        </w:rPr>
        <w:t>Árverés</w:t>
      </w:r>
      <w:r w:rsidRPr="00DB1975">
        <w:rPr>
          <w:rFonts w:ascii="Arial" w:hAnsi="Arial" w:cs="Arial"/>
          <w:b/>
          <w:sz w:val="24"/>
          <w:szCs w:val="24"/>
        </w:rPr>
        <w:tab/>
      </w:r>
      <w:r w:rsidRPr="00DB1975">
        <w:rPr>
          <w:rFonts w:ascii="Arial" w:hAnsi="Arial" w:cs="Arial"/>
          <w:sz w:val="24"/>
          <w:szCs w:val="24"/>
        </w:rPr>
        <w:t xml:space="preserve">A tárolási évet megelőző éves vagy több éves kapacitás lekötési eljárás az ÜKSZ 2.1.4.3.1. pontja szerinti kapacitás lekötési időszakon </w:t>
      </w:r>
      <w:r w:rsidRPr="001B33DA">
        <w:rPr>
          <w:rFonts w:ascii="Arial" w:hAnsi="Arial" w:cs="Arial"/>
          <w:sz w:val="24"/>
          <w:szCs w:val="24"/>
        </w:rPr>
        <w:t xml:space="preserve">kívül, </w:t>
      </w:r>
      <w:ins w:id="538" w:author="Szerző" w:date="2023-11-28T12:35:00Z">
        <w:r w:rsidR="00743F80" w:rsidRPr="001B33DA">
          <w:rPr>
            <w:rFonts w:ascii="Arial" w:hAnsi="Arial" w:cs="Arial"/>
            <w:sz w:val="24"/>
            <w:szCs w:val="24"/>
          </w:rPr>
          <w:t xml:space="preserve">valamely, </w:t>
        </w:r>
      </w:ins>
      <w:r w:rsidRPr="001B33DA">
        <w:rPr>
          <w:rFonts w:ascii="Arial" w:hAnsi="Arial" w:cs="Arial"/>
          <w:sz w:val="24"/>
          <w:szCs w:val="24"/>
        </w:rPr>
        <w:t xml:space="preserve">a Tároló </w:t>
      </w:r>
      <w:ins w:id="539" w:author="Szerző" w:date="2023-11-28T12:35:00Z">
        <w:r w:rsidR="00743F80" w:rsidRPr="001B33DA">
          <w:rPr>
            <w:rFonts w:ascii="Arial" w:hAnsi="Arial" w:cs="Arial"/>
            <w:sz w:val="24"/>
            <w:szCs w:val="24"/>
          </w:rPr>
          <w:t>által</w:t>
        </w:r>
        <w:r w:rsidR="00B7552A" w:rsidRPr="004B73E5">
          <w:rPr>
            <w:rFonts w:ascii="Arial" w:hAnsi="Arial" w:cs="Arial"/>
            <w:sz w:val="24"/>
            <w:szCs w:val="24"/>
          </w:rPr>
          <w:t xml:space="preserve"> diszkrecionálisan</w:t>
        </w:r>
        <w:r w:rsidR="00743F80" w:rsidRPr="001B33DA">
          <w:rPr>
            <w:rFonts w:ascii="Arial" w:hAnsi="Arial" w:cs="Arial"/>
            <w:sz w:val="24"/>
            <w:szCs w:val="24"/>
          </w:rPr>
          <w:t xml:space="preserve"> választott </w:t>
        </w:r>
        <w:r w:rsidR="004F4182" w:rsidRPr="001B33DA">
          <w:rPr>
            <w:rFonts w:ascii="Arial" w:hAnsi="Arial" w:cs="Arial"/>
            <w:sz w:val="24"/>
            <w:szCs w:val="24"/>
          </w:rPr>
          <w:t>platformra irányadó</w:t>
        </w:r>
        <w:r w:rsidR="00743F80" w:rsidRPr="001B33DA">
          <w:rPr>
            <w:rFonts w:ascii="Arial" w:hAnsi="Arial" w:cs="Arial"/>
            <w:sz w:val="24"/>
            <w:szCs w:val="24"/>
          </w:rPr>
          <w:t xml:space="preserve"> </w:t>
        </w:r>
      </w:ins>
      <w:r w:rsidRPr="001B33DA">
        <w:rPr>
          <w:rFonts w:ascii="Arial" w:hAnsi="Arial" w:cs="Arial"/>
          <w:sz w:val="24"/>
          <w:szCs w:val="24"/>
        </w:rPr>
        <w:t>mindenkori Árverési Szabályzata (9</w:t>
      </w:r>
      <w:ins w:id="540" w:author="Szerző" w:date="2023-11-28T12:35:00Z">
        <w:r w:rsidR="004F4182" w:rsidRPr="001B33DA">
          <w:rPr>
            <w:rFonts w:ascii="Arial" w:hAnsi="Arial" w:cs="Arial"/>
            <w:sz w:val="24"/>
            <w:szCs w:val="24"/>
          </w:rPr>
          <w:t>/</w:t>
        </w:r>
        <w:proofErr w:type="gramStart"/>
        <w:r w:rsidR="004F4182" w:rsidRPr="001B33DA">
          <w:rPr>
            <w:rFonts w:ascii="Arial" w:hAnsi="Arial" w:cs="Arial"/>
            <w:sz w:val="24"/>
            <w:szCs w:val="24"/>
          </w:rPr>
          <w:t>A.</w:t>
        </w:r>
        <w:proofErr w:type="gramEnd"/>
        <w:r w:rsidR="004F4182" w:rsidRPr="001B33DA">
          <w:rPr>
            <w:rFonts w:ascii="Arial" w:hAnsi="Arial" w:cs="Arial"/>
            <w:sz w:val="24"/>
            <w:szCs w:val="24"/>
          </w:rPr>
          <w:t xml:space="preserve"> illetve 9/B</w:t>
        </w:r>
      </w:ins>
      <w:r w:rsidR="001B33DA">
        <w:rPr>
          <w:rFonts w:ascii="Arial" w:hAnsi="Arial" w:cs="Arial"/>
          <w:sz w:val="24"/>
          <w:szCs w:val="24"/>
        </w:rPr>
        <w:t>.</w:t>
      </w:r>
      <w:r w:rsidRPr="001B33DA">
        <w:rPr>
          <w:rFonts w:ascii="Arial" w:hAnsi="Arial" w:cs="Arial"/>
          <w:sz w:val="24"/>
          <w:szCs w:val="24"/>
        </w:rPr>
        <w:t xml:space="preserve"> sz</w:t>
      </w:r>
      <w:r w:rsidRPr="00DB1975">
        <w:rPr>
          <w:rFonts w:ascii="Arial" w:hAnsi="Arial" w:cs="Arial"/>
          <w:sz w:val="24"/>
          <w:szCs w:val="24"/>
        </w:rPr>
        <w:t>. melléklet) alapján.</w:t>
      </w:r>
    </w:p>
    <w:p w14:paraId="1BCE4F91" w14:textId="77777777" w:rsidR="00043829" w:rsidRPr="00DB1975" w:rsidRDefault="00043829" w:rsidP="00043829">
      <w:pPr>
        <w:ind w:left="4253" w:hanging="3260"/>
        <w:jc w:val="both"/>
        <w:rPr>
          <w:rFonts w:ascii="Arial" w:hAnsi="Arial" w:cs="Arial"/>
          <w:sz w:val="24"/>
          <w:szCs w:val="24"/>
        </w:rPr>
      </w:pPr>
    </w:p>
    <w:p w14:paraId="54CF20DA" w14:textId="77777777" w:rsidR="00043829" w:rsidRPr="00DB1975" w:rsidRDefault="00043829" w:rsidP="00205091">
      <w:pPr>
        <w:ind w:left="4253" w:hanging="3119"/>
        <w:jc w:val="both"/>
        <w:rPr>
          <w:rFonts w:ascii="Arial" w:hAnsi="Arial" w:cs="Arial"/>
          <w:b/>
          <w:sz w:val="24"/>
          <w:szCs w:val="24"/>
        </w:rPr>
        <w:pPrChange w:id="541" w:author="Szerző" w:date="2023-11-28T12:35:00Z">
          <w:pPr>
            <w:ind w:left="4253" w:hanging="3260"/>
            <w:jc w:val="both"/>
          </w:pPr>
        </w:pPrChange>
      </w:pPr>
      <w:r w:rsidRPr="00DB1975">
        <w:rPr>
          <w:rFonts w:ascii="Arial" w:hAnsi="Arial" w:cs="Arial"/>
          <w:b/>
          <w:sz w:val="24"/>
          <w:szCs w:val="24"/>
        </w:rPr>
        <w:t>Átadás-átvételi pont</w:t>
      </w:r>
      <w:r w:rsidRPr="00205091">
        <w:rPr>
          <w:rFonts w:ascii="Arial" w:hAnsi="Arial"/>
          <w:sz w:val="24"/>
          <w:rPrChange w:id="542" w:author="Szerző" w:date="2023-11-28T12:35:00Z">
            <w:rPr/>
          </w:rPrChange>
        </w:rPr>
        <w:t xml:space="preserve"> </w:t>
      </w:r>
      <w:r w:rsidRPr="00205091">
        <w:rPr>
          <w:rFonts w:ascii="Arial" w:hAnsi="Arial"/>
          <w:sz w:val="24"/>
          <w:rPrChange w:id="543" w:author="Szerző" w:date="2023-11-28T12:35:00Z">
            <w:rPr/>
          </w:rPrChange>
        </w:rPr>
        <w:tab/>
      </w:r>
      <w:r w:rsidRPr="00DB1975">
        <w:rPr>
          <w:rFonts w:ascii="Arial" w:hAnsi="Arial" w:cs="Arial"/>
          <w:sz w:val="24"/>
          <w:szCs w:val="24"/>
        </w:rPr>
        <w:t>A Kapcsolódó rendszerüzemeltető és a Tároló csatlakozó technológiai rendszerének tulajdoni határa</w:t>
      </w:r>
      <w:r w:rsidRPr="00DB1975">
        <w:rPr>
          <w:rFonts w:ascii="Arial" w:hAnsi="Arial" w:cs="Arial"/>
          <w:color w:val="000000"/>
          <w:sz w:val="24"/>
          <w:szCs w:val="24"/>
        </w:rPr>
        <w:t>, ahol a földgáz átadás-átvételre a Kapcsolódó rendszerüzemeltető és a Tároló között sor kerül.</w:t>
      </w:r>
    </w:p>
    <w:p w14:paraId="292C275C" w14:textId="77777777" w:rsidR="00043829" w:rsidRPr="00DB1975" w:rsidRDefault="00043829" w:rsidP="00043829">
      <w:pPr>
        <w:ind w:left="4253" w:hanging="3260"/>
        <w:jc w:val="both"/>
        <w:rPr>
          <w:rFonts w:ascii="Arial" w:hAnsi="Arial" w:cs="Arial"/>
          <w:bCs/>
          <w:sz w:val="24"/>
          <w:szCs w:val="24"/>
        </w:rPr>
      </w:pPr>
    </w:p>
    <w:p w14:paraId="1DEEB7EF" w14:textId="77777777" w:rsidR="00043829" w:rsidRPr="00DB1975" w:rsidRDefault="00043829" w:rsidP="00205091">
      <w:pPr>
        <w:ind w:left="4253" w:hanging="3119"/>
        <w:jc w:val="both"/>
        <w:rPr>
          <w:rFonts w:ascii="Arial" w:hAnsi="Arial" w:cs="Arial"/>
          <w:sz w:val="24"/>
          <w:szCs w:val="24"/>
        </w:rPr>
        <w:pPrChange w:id="544" w:author="Szerző" w:date="2023-11-28T12:35:00Z">
          <w:pPr>
            <w:ind w:left="4253" w:hanging="3260"/>
            <w:jc w:val="both"/>
          </w:pPr>
        </w:pPrChange>
      </w:pPr>
      <w:r w:rsidRPr="00DB1975">
        <w:rPr>
          <w:rFonts w:ascii="Arial" w:hAnsi="Arial" w:cs="Arial"/>
          <w:b/>
          <w:sz w:val="24"/>
          <w:szCs w:val="24"/>
        </w:rPr>
        <w:t>Diszpécserszolgálat</w:t>
      </w:r>
      <w:r w:rsidRPr="00DB1975">
        <w:rPr>
          <w:rFonts w:ascii="Arial" w:hAnsi="Arial" w:cs="Arial"/>
          <w:sz w:val="24"/>
          <w:szCs w:val="24"/>
        </w:rPr>
        <w:tab/>
        <w:t>A Tároló földgázforgalmazást irányító szolgálata.</w:t>
      </w:r>
    </w:p>
    <w:p w14:paraId="6A13188C" w14:textId="77777777" w:rsidR="00043829" w:rsidRPr="00DB1975" w:rsidRDefault="00043829" w:rsidP="00043829">
      <w:pPr>
        <w:ind w:left="4253" w:hanging="3260"/>
        <w:jc w:val="both"/>
        <w:rPr>
          <w:rFonts w:ascii="Arial" w:hAnsi="Arial" w:cs="Arial"/>
          <w:sz w:val="24"/>
          <w:szCs w:val="24"/>
        </w:rPr>
      </w:pPr>
    </w:p>
    <w:p w14:paraId="79A1B30F" w14:textId="77777777" w:rsidR="00043829" w:rsidRPr="00DB1975" w:rsidRDefault="00043829" w:rsidP="00205091">
      <w:pPr>
        <w:ind w:left="4253" w:hanging="3119"/>
        <w:jc w:val="both"/>
        <w:rPr>
          <w:rFonts w:ascii="Arial" w:hAnsi="Arial" w:cs="Arial"/>
          <w:sz w:val="24"/>
          <w:szCs w:val="24"/>
        </w:rPr>
        <w:pPrChange w:id="545" w:author="Szerző" w:date="2023-11-28T12:35:00Z">
          <w:pPr>
            <w:ind w:left="4253" w:hanging="3260"/>
            <w:jc w:val="both"/>
          </w:pPr>
        </w:pPrChange>
      </w:pPr>
      <w:r w:rsidRPr="00DB1975">
        <w:rPr>
          <w:rFonts w:ascii="Arial" w:hAnsi="Arial" w:cs="Arial"/>
          <w:b/>
          <w:sz w:val="24"/>
          <w:szCs w:val="24"/>
        </w:rPr>
        <w:t>Földalatti gáztároló</w:t>
      </w:r>
      <w:r w:rsidRPr="00DB1975">
        <w:rPr>
          <w:rFonts w:ascii="Arial" w:hAnsi="Arial" w:cs="Arial"/>
          <w:sz w:val="24"/>
          <w:szCs w:val="24"/>
        </w:rPr>
        <w:tab/>
        <w:t>A Tároló tulajdonában és üzemeltetésében lévő Szőreg-1 földalatti gáztároló.</w:t>
      </w:r>
    </w:p>
    <w:p w14:paraId="4B5F3E7C" w14:textId="77777777" w:rsidR="00043829" w:rsidRPr="00DB1975" w:rsidRDefault="00043829" w:rsidP="00043829">
      <w:pPr>
        <w:ind w:left="4253" w:hanging="3260"/>
        <w:jc w:val="both"/>
        <w:rPr>
          <w:rFonts w:ascii="Arial" w:hAnsi="Arial" w:cs="Arial"/>
          <w:sz w:val="24"/>
          <w:szCs w:val="24"/>
        </w:rPr>
      </w:pPr>
    </w:p>
    <w:p w14:paraId="1FECF497" w14:textId="77777777" w:rsidR="00043829" w:rsidRPr="00DB1975" w:rsidRDefault="00043829" w:rsidP="00205091">
      <w:pPr>
        <w:ind w:left="4253" w:hanging="3119"/>
        <w:jc w:val="both"/>
        <w:rPr>
          <w:rFonts w:ascii="Arial" w:hAnsi="Arial" w:cs="Arial"/>
          <w:sz w:val="24"/>
          <w:szCs w:val="24"/>
        </w:rPr>
        <w:pPrChange w:id="546" w:author="Szerző" w:date="2023-11-28T12:35:00Z">
          <w:pPr>
            <w:ind w:left="4253" w:hanging="3260"/>
            <w:jc w:val="both"/>
          </w:pPr>
        </w:pPrChange>
      </w:pPr>
      <w:r w:rsidRPr="00DB1975">
        <w:rPr>
          <w:rFonts w:ascii="Arial" w:hAnsi="Arial" w:cs="Arial"/>
          <w:b/>
          <w:sz w:val="24"/>
          <w:szCs w:val="24"/>
        </w:rPr>
        <w:t>Igénylő</w:t>
      </w:r>
      <w:r w:rsidRPr="00DB1975">
        <w:rPr>
          <w:rFonts w:ascii="Arial" w:hAnsi="Arial" w:cs="Arial"/>
          <w:sz w:val="24"/>
          <w:szCs w:val="24"/>
        </w:rPr>
        <w:tab/>
        <w:t>A Tárolóhoz kapacitás lekötési igényt benyújtó termelő, földgázkereskedő - beleértve a korlátozott földgázkereskedelmi engedélyest és az egyetemes szolgáltatót is -, felhasználó.</w:t>
      </w:r>
    </w:p>
    <w:p w14:paraId="606FFAA7" w14:textId="77777777" w:rsidR="00043829" w:rsidRPr="00DB1975" w:rsidRDefault="00043829" w:rsidP="00043829">
      <w:pPr>
        <w:ind w:left="4253" w:hanging="3260"/>
        <w:jc w:val="both"/>
        <w:rPr>
          <w:rFonts w:ascii="Arial" w:hAnsi="Arial" w:cs="Arial"/>
          <w:sz w:val="24"/>
          <w:szCs w:val="24"/>
        </w:rPr>
      </w:pPr>
    </w:p>
    <w:p w14:paraId="42EFC28B" w14:textId="77777777" w:rsidR="00043829" w:rsidRPr="00DB1975" w:rsidRDefault="00043829" w:rsidP="00205091">
      <w:pPr>
        <w:ind w:left="4253" w:hanging="3119"/>
        <w:jc w:val="both"/>
        <w:rPr>
          <w:rFonts w:ascii="Arial" w:hAnsi="Arial" w:cs="Arial"/>
          <w:bCs/>
          <w:sz w:val="24"/>
          <w:szCs w:val="24"/>
        </w:rPr>
        <w:pPrChange w:id="547" w:author="Szerző" w:date="2023-11-28T12:35:00Z">
          <w:pPr>
            <w:ind w:left="4253" w:hanging="3260"/>
            <w:jc w:val="both"/>
          </w:pPr>
        </w:pPrChange>
      </w:pPr>
      <w:r w:rsidRPr="00DB1975">
        <w:rPr>
          <w:rFonts w:ascii="Arial" w:hAnsi="Arial" w:cs="Arial"/>
          <w:b/>
          <w:sz w:val="24"/>
          <w:szCs w:val="24"/>
        </w:rPr>
        <w:t>Informatikai platform</w:t>
      </w:r>
      <w:r w:rsidRPr="00DB1975">
        <w:rPr>
          <w:rFonts w:ascii="Arial" w:hAnsi="Arial" w:cs="Arial"/>
          <w:bCs/>
          <w:sz w:val="24"/>
          <w:szCs w:val="24"/>
        </w:rPr>
        <w:tab/>
        <w:t>A GET 26. §. (3) bekezdés szerint kialakított és üzemeltetett Tárolói informatikai platform.</w:t>
      </w:r>
    </w:p>
    <w:p w14:paraId="03071B3A" w14:textId="77777777" w:rsidR="00043829" w:rsidRPr="00DB1975" w:rsidRDefault="00043829" w:rsidP="00043829">
      <w:pPr>
        <w:ind w:left="4253" w:hanging="3260"/>
        <w:jc w:val="both"/>
        <w:rPr>
          <w:rFonts w:ascii="Arial" w:hAnsi="Arial" w:cs="Arial"/>
          <w:sz w:val="24"/>
          <w:szCs w:val="24"/>
        </w:rPr>
      </w:pPr>
    </w:p>
    <w:p w14:paraId="42AC338C" w14:textId="77777777" w:rsidR="00043829" w:rsidRPr="00DB1975" w:rsidRDefault="00043829" w:rsidP="00043829">
      <w:pPr>
        <w:ind w:left="4253" w:hanging="3260"/>
        <w:jc w:val="both"/>
        <w:rPr>
          <w:rFonts w:ascii="Arial" w:hAnsi="Arial" w:cs="Arial"/>
          <w:sz w:val="24"/>
          <w:szCs w:val="24"/>
        </w:rPr>
      </w:pPr>
    </w:p>
    <w:p w14:paraId="63425388" w14:textId="77777777" w:rsidR="00043829" w:rsidRPr="00DB1975" w:rsidRDefault="00043829" w:rsidP="00205091">
      <w:pPr>
        <w:ind w:left="4253" w:hanging="3119"/>
        <w:jc w:val="both"/>
        <w:rPr>
          <w:rFonts w:ascii="Arial" w:hAnsi="Arial" w:cs="Arial"/>
          <w:sz w:val="24"/>
          <w:szCs w:val="24"/>
        </w:rPr>
        <w:pPrChange w:id="548" w:author="Szerző" w:date="2023-11-28T12:35:00Z">
          <w:pPr>
            <w:ind w:left="4253" w:hanging="3260"/>
            <w:jc w:val="both"/>
          </w:pPr>
        </w:pPrChange>
      </w:pPr>
      <w:r w:rsidRPr="00DB1975">
        <w:rPr>
          <w:rFonts w:ascii="Arial" w:hAnsi="Arial" w:cs="Arial"/>
          <w:b/>
          <w:sz w:val="24"/>
          <w:szCs w:val="24"/>
        </w:rPr>
        <w:t>Internetes honlap</w:t>
      </w:r>
      <w:r w:rsidRPr="00DB1975">
        <w:rPr>
          <w:rFonts w:ascii="Arial" w:hAnsi="Arial" w:cs="Arial"/>
          <w:sz w:val="24"/>
          <w:szCs w:val="24"/>
        </w:rPr>
        <w:t xml:space="preserve"> </w:t>
      </w:r>
      <w:r w:rsidRPr="00DB1975">
        <w:rPr>
          <w:rFonts w:ascii="Arial" w:hAnsi="Arial" w:cs="Arial"/>
          <w:sz w:val="24"/>
          <w:szCs w:val="24"/>
        </w:rPr>
        <w:tab/>
        <w:t xml:space="preserve">A Tároló internetes honlapja, amely a </w:t>
      </w:r>
      <w:r w:rsidR="008C007A" w:rsidRPr="00205091">
        <w:rPr>
          <w:rFonts w:ascii="Arial" w:hAnsi="Arial"/>
          <w:sz w:val="24"/>
          <w:rPrChange w:id="549" w:author="Szerző" w:date="2023-11-28T12:35:00Z">
            <w:rPr/>
          </w:rPrChange>
        </w:rPr>
        <w:fldChar w:fldCharType="begin"/>
      </w:r>
      <w:r w:rsidR="008C007A" w:rsidRPr="00205091">
        <w:rPr>
          <w:rFonts w:ascii="Arial" w:hAnsi="Arial"/>
          <w:sz w:val="24"/>
          <w:rPrChange w:id="550" w:author="Szerző" w:date="2023-11-28T12:35:00Z">
            <w:rPr/>
          </w:rPrChange>
        </w:rPr>
        <w:instrText>HYPERLINK "http://gaztarolo.hu"</w:instrText>
      </w:r>
      <w:r w:rsidR="008C007A" w:rsidRPr="00DB5AB0">
        <w:rPr>
          <w:rFonts w:ascii="Arial" w:hAnsi="Arial"/>
          <w:sz w:val="24"/>
          <w:rPrChange w:id="551" w:author="Szerző" w:date="2023-11-28T12:35:00Z">
            <w:rPr/>
          </w:rPrChange>
        </w:rPr>
      </w:r>
      <w:r w:rsidR="008C007A" w:rsidRPr="00DB1975">
        <w:fldChar w:fldCharType="separate"/>
      </w:r>
      <w:r w:rsidRPr="00DB1975">
        <w:rPr>
          <w:rStyle w:val="Hiperhivatkozs"/>
          <w:rFonts w:ascii="Arial" w:hAnsi="Arial" w:cs="Arial"/>
          <w:sz w:val="24"/>
          <w:szCs w:val="24"/>
        </w:rPr>
        <w:t>http://gaztarolo.hu</w:t>
      </w:r>
      <w:r w:rsidR="008C007A" w:rsidRPr="00DB1975">
        <w:rPr>
          <w:rStyle w:val="Hiperhivatkozs"/>
          <w:rFonts w:ascii="Arial" w:hAnsi="Arial" w:cs="Arial"/>
          <w:sz w:val="24"/>
          <w:szCs w:val="24"/>
        </w:rPr>
        <w:fldChar w:fldCharType="end"/>
      </w:r>
      <w:r w:rsidRPr="00DB1975">
        <w:rPr>
          <w:rFonts w:ascii="Arial" w:hAnsi="Arial" w:cs="Arial"/>
          <w:sz w:val="24"/>
          <w:szCs w:val="24"/>
        </w:rPr>
        <w:t xml:space="preserve"> internetcímen érhető el.</w:t>
      </w:r>
    </w:p>
    <w:p w14:paraId="028B78CE" w14:textId="77777777" w:rsidR="00043829" w:rsidRPr="00DB1975" w:rsidRDefault="00043829" w:rsidP="00043829">
      <w:pPr>
        <w:ind w:left="4253" w:hanging="3260"/>
        <w:jc w:val="both"/>
        <w:rPr>
          <w:rFonts w:ascii="Arial" w:hAnsi="Arial" w:cs="Arial"/>
          <w:b/>
          <w:sz w:val="24"/>
          <w:szCs w:val="24"/>
        </w:rPr>
      </w:pPr>
    </w:p>
    <w:p w14:paraId="3BA615A2" w14:textId="3343CAC2" w:rsidR="00515EA2" w:rsidRDefault="00043829" w:rsidP="00205091">
      <w:pPr>
        <w:ind w:left="4253" w:hanging="3119"/>
        <w:jc w:val="both"/>
        <w:rPr>
          <w:rFonts w:ascii="Arial" w:hAnsi="Arial" w:cs="Arial"/>
          <w:sz w:val="24"/>
          <w:szCs w:val="24"/>
        </w:rPr>
        <w:pPrChange w:id="552" w:author="Szerző" w:date="2023-11-28T12:35:00Z">
          <w:pPr>
            <w:ind w:left="4253" w:hanging="3260"/>
            <w:jc w:val="both"/>
          </w:pPr>
        </w:pPrChange>
      </w:pPr>
      <w:r w:rsidRPr="00DB1975">
        <w:rPr>
          <w:rFonts w:ascii="Arial" w:hAnsi="Arial" w:cs="Arial"/>
          <w:b/>
          <w:sz w:val="24"/>
          <w:szCs w:val="24"/>
        </w:rPr>
        <w:t>Kapcsolódó rendszerüzemeltető</w:t>
      </w:r>
      <w:r w:rsidRPr="00DB1975">
        <w:rPr>
          <w:rFonts w:ascii="Arial" w:hAnsi="Arial" w:cs="Arial"/>
          <w:sz w:val="24"/>
          <w:szCs w:val="24"/>
        </w:rPr>
        <w:tab/>
        <w:t>A Szállító és a Termelő.</w:t>
      </w:r>
    </w:p>
    <w:p w14:paraId="4AC64E9D" w14:textId="77777777" w:rsidR="00515EA2" w:rsidRDefault="00515EA2">
      <w:pPr>
        <w:rPr>
          <w:ins w:id="553" w:author="Szerző" w:date="2023-11-28T12:35:00Z"/>
          <w:rFonts w:ascii="Arial" w:hAnsi="Arial" w:cs="Arial"/>
          <w:sz w:val="24"/>
          <w:szCs w:val="24"/>
        </w:rPr>
      </w:pPr>
      <w:ins w:id="554" w:author="Szerző" w:date="2023-11-28T12:35:00Z">
        <w:r>
          <w:rPr>
            <w:rFonts w:ascii="Arial" w:hAnsi="Arial" w:cs="Arial"/>
            <w:sz w:val="24"/>
            <w:szCs w:val="24"/>
          </w:rPr>
          <w:br w:type="page"/>
        </w:r>
      </w:ins>
    </w:p>
    <w:p w14:paraId="6C73D874" w14:textId="77777777" w:rsidR="00043829" w:rsidRPr="00DB1975" w:rsidRDefault="00043829" w:rsidP="00515EA2">
      <w:pPr>
        <w:ind w:left="4253" w:hanging="3119"/>
        <w:jc w:val="both"/>
        <w:rPr>
          <w:ins w:id="555" w:author="Szerző" w:date="2023-11-28T12:35:00Z"/>
          <w:rFonts w:ascii="Arial" w:hAnsi="Arial" w:cs="Arial"/>
          <w:sz w:val="24"/>
          <w:szCs w:val="24"/>
        </w:rPr>
      </w:pPr>
    </w:p>
    <w:p w14:paraId="6D98B46E" w14:textId="77777777" w:rsidR="00043829" w:rsidRPr="00DB1975" w:rsidRDefault="00043829" w:rsidP="00043829">
      <w:pPr>
        <w:ind w:left="4253" w:hanging="3260"/>
        <w:jc w:val="both"/>
        <w:rPr>
          <w:rFonts w:ascii="Arial" w:hAnsi="Arial" w:cs="Arial"/>
          <w:sz w:val="24"/>
          <w:szCs w:val="24"/>
        </w:rPr>
      </w:pPr>
    </w:p>
    <w:p w14:paraId="164EC2DF" w14:textId="77777777" w:rsidR="00043829" w:rsidRPr="00DB1975" w:rsidRDefault="00043829" w:rsidP="00205091">
      <w:pPr>
        <w:ind w:left="4253" w:hanging="3119"/>
        <w:jc w:val="both"/>
        <w:rPr>
          <w:rFonts w:ascii="Arial" w:hAnsi="Arial" w:cs="Arial"/>
          <w:b/>
          <w:sz w:val="24"/>
          <w:szCs w:val="24"/>
        </w:rPr>
        <w:pPrChange w:id="556" w:author="Szerző" w:date="2023-11-28T12:35:00Z">
          <w:pPr>
            <w:ind w:left="4253" w:hanging="3260"/>
            <w:jc w:val="both"/>
          </w:pPr>
        </w:pPrChange>
      </w:pPr>
      <w:r w:rsidRPr="00DB1975">
        <w:rPr>
          <w:rFonts w:ascii="Arial" w:hAnsi="Arial" w:cs="Arial"/>
          <w:b/>
          <w:sz w:val="24"/>
          <w:szCs w:val="24"/>
        </w:rPr>
        <w:t>Kedvezményezett</w:t>
      </w:r>
    </w:p>
    <w:p w14:paraId="66968F7E" w14:textId="77777777" w:rsidR="00043829" w:rsidRPr="00DB1975" w:rsidRDefault="00043829" w:rsidP="00205091">
      <w:pPr>
        <w:ind w:left="4253" w:hanging="3119"/>
        <w:jc w:val="both"/>
        <w:rPr>
          <w:rFonts w:ascii="Arial" w:hAnsi="Arial" w:cs="Arial"/>
          <w:sz w:val="24"/>
          <w:szCs w:val="24"/>
        </w:rPr>
        <w:pPrChange w:id="557" w:author="Szerző" w:date="2023-11-28T12:35:00Z">
          <w:pPr>
            <w:ind w:left="4253" w:hanging="3260"/>
            <w:jc w:val="both"/>
          </w:pPr>
        </w:pPrChange>
      </w:pPr>
      <w:r w:rsidRPr="00DB1975">
        <w:rPr>
          <w:rFonts w:ascii="Arial" w:hAnsi="Arial" w:cs="Arial"/>
          <w:b/>
          <w:sz w:val="24"/>
          <w:szCs w:val="24"/>
        </w:rPr>
        <w:t>(speciális Tároltató)</w:t>
      </w:r>
      <w:r w:rsidRPr="00DB1975">
        <w:rPr>
          <w:rFonts w:ascii="Arial" w:hAnsi="Arial" w:cs="Arial"/>
          <w:sz w:val="24"/>
          <w:szCs w:val="24"/>
        </w:rPr>
        <w:tab/>
        <w:t>Az MSZKSZ-szel a földgáz biztonsági készletezéséről szóló 2006. évi XXVI. törvény (</w:t>
      </w:r>
      <w:proofErr w:type="spellStart"/>
      <w:r w:rsidRPr="00DB1975">
        <w:rPr>
          <w:rFonts w:ascii="Arial" w:hAnsi="Arial" w:cs="Arial"/>
          <w:sz w:val="24"/>
          <w:szCs w:val="24"/>
        </w:rPr>
        <w:t>Fbkt</w:t>
      </w:r>
      <w:proofErr w:type="spellEnd"/>
      <w:r w:rsidRPr="00DB1975">
        <w:rPr>
          <w:rFonts w:ascii="Arial" w:hAnsi="Arial" w:cs="Arial"/>
          <w:sz w:val="24"/>
          <w:szCs w:val="24"/>
        </w:rPr>
        <w:t>.) szerinti földgáz biztonsági készlet felhasználása tárgyában földgáz adásvételi szerződést kötött, felhasználásra kijelölt földgázkereskedő, aki a Tárolóval szerződést kötve Tároltatóvá válik.</w:t>
      </w:r>
    </w:p>
    <w:p w14:paraId="390BD49A" w14:textId="77777777" w:rsidR="00043829" w:rsidRPr="00DB1975" w:rsidRDefault="00043829" w:rsidP="00043829">
      <w:pPr>
        <w:ind w:left="4253" w:hanging="3260"/>
        <w:jc w:val="both"/>
        <w:rPr>
          <w:rFonts w:ascii="Arial" w:hAnsi="Arial" w:cs="Arial"/>
          <w:sz w:val="24"/>
          <w:szCs w:val="24"/>
        </w:rPr>
      </w:pPr>
    </w:p>
    <w:p w14:paraId="15E7ED24" w14:textId="77777777" w:rsidR="00043829" w:rsidRPr="00DB1975" w:rsidRDefault="00043829" w:rsidP="00205091">
      <w:pPr>
        <w:ind w:left="4253" w:hanging="3119"/>
        <w:jc w:val="both"/>
        <w:rPr>
          <w:rFonts w:ascii="Arial" w:hAnsi="Arial" w:cs="Arial"/>
          <w:b/>
          <w:sz w:val="24"/>
          <w:szCs w:val="24"/>
        </w:rPr>
        <w:pPrChange w:id="558" w:author="Szerző" w:date="2023-11-28T12:35:00Z">
          <w:pPr>
            <w:ind w:left="4253" w:hanging="3260"/>
            <w:jc w:val="both"/>
          </w:pPr>
        </w:pPrChange>
      </w:pPr>
      <w:r w:rsidRPr="00DB1975">
        <w:rPr>
          <w:rFonts w:ascii="Arial" w:hAnsi="Arial" w:cs="Arial"/>
          <w:b/>
          <w:sz w:val="24"/>
          <w:szCs w:val="24"/>
        </w:rPr>
        <w:t>Kötelezett</w:t>
      </w:r>
    </w:p>
    <w:p w14:paraId="7D8145B5" w14:textId="77777777" w:rsidR="00043829" w:rsidRPr="00DB1975" w:rsidRDefault="00043829" w:rsidP="00205091">
      <w:pPr>
        <w:ind w:left="4253" w:hanging="3119"/>
        <w:jc w:val="both"/>
        <w:rPr>
          <w:rFonts w:ascii="Arial" w:hAnsi="Arial" w:cs="Arial"/>
          <w:sz w:val="24"/>
          <w:szCs w:val="24"/>
        </w:rPr>
        <w:pPrChange w:id="559" w:author="Szerző" w:date="2023-11-28T12:35:00Z">
          <w:pPr>
            <w:ind w:left="4253" w:hanging="3260"/>
            <w:jc w:val="both"/>
          </w:pPr>
        </w:pPrChange>
      </w:pPr>
      <w:r w:rsidRPr="00DB1975">
        <w:rPr>
          <w:rFonts w:ascii="Arial" w:hAnsi="Arial" w:cs="Arial"/>
          <w:b/>
          <w:sz w:val="24"/>
          <w:szCs w:val="24"/>
        </w:rPr>
        <w:t>(speciális Tároltató)</w:t>
      </w:r>
      <w:r w:rsidRPr="00DB1975">
        <w:rPr>
          <w:rFonts w:ascii="Arial" w:hAnsi="Arial" w:cs="Arial"/>
          <w:sz w:val="24"/>
          <w:szCs w:val="24"/>
        </w:rPr>
        <w:tab/>
        <w:t xml:space="preserve">Az </w:t>
      </w:r>
      <w:proofErr w:type="spellStart"/>
      <w:r w:rsidRPr="00DB1975">
        <w:rPr>
          <w:rFonts w:ascii="Arial" w:hAnsi="Arial" w:cs="Arial"/>
          <w:sz w:val="24"/>
          <w:szCs w:val="24"/>
        </w:rPr>
        <w:t>Fbkt</w:t>
      </w:r>
      <w:proofErr w:type="spellEnd"/>
      <w:r w:rsidRPr="00DB1975">
        <w:rPr>
          <w:rFonts w:ascii="Arial" w:hAnsi="Arial" w:cs="Arial"/>
          <w:sz w:val="24"/>
          <w:szCs w:val="24"/>
        </w:rPr>
        <w:t>. szerinti földgáz biztonsági készlet visszapótlására az MSZKSZ-szel szerződést kötött földgázkereskedő, aki a Tárolóval szerződést kötve Tároltatóvá válik.</w:t>
      </w:r>
    </w:p>
    <w:p w14:paraId="635C2378" w14:textId="77777777" w:rsidR="00043829" w:rsidRPr="00DB1975" w:rsidRDefault="00043829" w:rsidP="00043829">
      <w:pPr>
        <w:ind w:left="4253" w:hanging="3260"/>
        <w:jc w:val="both"/>
        <w:rPr>
          <w:rFonts w:ascii="Arial" w:hAnsi="Arial" w:cs="Arial"/>
          <w:sz w:val="24"/>
          <w:szCs w:val="24"/>
        </w:rPr>
      </w:pPr>
    </w:p>
    <w:p w14:paraId="60C99007" w14:textId="77777777" w:rsidR="00043829" w:rsidRPr="00DB1975" w:rsidRDefault="00043829" w:rsidP="00205091">
      <w:pPr>
        <w:ind w:left="4253" w:hanging="3119"/>
        <w:jc w:val="both"/>
        <w:rPr>
          <w:rFonts w:ascii="Arial" w:hAnsi="Arial" w:cs="Arial"/>
          <w:sz w:val="24"/>
          <w:szCs w:val="24"/>
        </w:rPr>
        <w:pPrChange w:id="560" w:author="Szerző" w:date="2023-11-28T12:35:00Z">
          <w:pPr>
            <w:ind w:left="4253" w:hanging="3260"/>
            <w:jc w:val="both"/>
          </w:pPr>
        </w:pPrChange>
      </w:pPr>
      <w:r w:rsidRPr="00DB1975">
        <w:rPr>
          <w:rFonts w:ascii="Arial" w:hAnsi="Arial" w:cs="Arial"/>
          <w:b/>
          <w:sz w:val="24"/>
          <w:szCs w:val="24"/>
        </w:rPr>
        <w:t>MEKH (vagy Hivatal)</w:t>
      </w:r>
      <w:r w:rsidRPr="00DB1975">
        <w:rPr>
          <w:rFonts w:ascii="Arial" w:hAnsi="Arial" w:cs="Arial"/>
          <w:sz w:val="24"/>
          <w:szCs w:val="24"/>
        </w:rPr>
        <w:tab/>
        <w:t xml:space="preserve">Magyar Energetikai és Közmű-szabályozási Hivatal </w:t>
      </w:r>
    </w:p>
    <w:p w14:paraId="2FA749CA" w14:textId="77777777" w:rsidR="00043829" w:rsidRPr="00DB1975" w:rsidRDefault="00043829" w:rsidP="00043829">
      <w:pPr>
        <w:ind w:left="4253" w:hanging="3260"/>
        <w:jc w:val="both"/>
        <w:rPr>
          <w:rFonts w:ascii="Arial" w:hAnsi="Arial" w:cs="Arial"/>
          <w:sz w:val="24"/>
          <w:szCs w:val="24"/>
        </w:rPr>
      </w:pPr>
    </w:p>
    <w:p w14:paraId="3FC69DC7" w14:textId="77777777" w:rsidR="00043829" w:rsidRPr="00DB1975" w:rsidRDefault="00043829" w:rsidP="00205091">
      <w:pPr>
        <w:ind w:left="4253" w:hanging="3119"/>
        <w:jc w:val="both"/>
        <w:rPr>
          <w:rFonts w:ascii="Arial" w:hAnsi="Arial" w:cs="Arial"/>
          <w:sz w:val="24"/>
          <w:szCs w:val="24"/>
        </w:rPr>
        <w:pPrChange w:id="561" w:author="Szerző" w:date="2023-11-28T12:35:00Z">
          <w:pPr>
            <w:ind w:left="4253" w:hanging="3260"/>
            <w:jc w:val="both"/>
          </w:pPr>
        </w:pPrChange>
      </w:pPr>
      <w:r w:rsidRPr="00DB1975">
        <w:rPr>
          <w:rFonts w:ascii="Arial" w:hAnsi="Arial" w:cs="Arial"/>
          <w:b/>
          <w:sz w:val="24"/>
          <w:szCs w:val="24"/>
        </w:rPr>
        <w:t>MSZKSZ</w:t>
      </w:r>
      <w:r w:rsidRPr="00DB1975">
        <w:rPr>
          <w:rFonts w:ascii="Arial" w:hAnsi="Arial" w:cs="Arial"/>
          <w:sz w:val="24"/>
          <w:szCs w:val="24"/>
        </w:rPr>
        <w:tab/>
        <w:t>Magyar Szénhidrogén Készletező Szövetség</w:t>
      </w:r>
    </w:p>
    <w:p w14:paraId="419FBB80" w14:textId="77777777" w:rsidR="00043829" w:rsidRPr="00DB1975" w:rsidRDefault="00043829" w:rsidP="00043829">
      <w:pPr>
        <w:ind w:left="4253" w:hanging="3260"/>
        <w:jc w:val="both"/>
        <w:rPr>
          <w:rFonts w:ascii="Arial" w:hAnsi="Arial" w:cs="Arial"/>
          <w:sz w:val="24"/>
          <w:szCs w:val="24"/>
        </w:rPr>
      </w:pPr>
    </w:p>
    <w:p w14:paraId="27E90008" w14:textId="77777777" w:rsidR="00043829" w:rsidRPr="00DB1975" w:rsidRDefault="00043829" w:rsidP="00205091">
      <w:pPr>
        <w:ind w:left="4253" w:hanging="3119"/>
        <w:jc w:val="both"/>
        <w:rPr>
          <w:rFonts w:ascii="Arial" w:hAnsi="Arial" w:cs="Arial"/>
          <w:b/>
          <w:sz w:val="24"/>
          <w:szCs w:val="24"/>
        </w:rPr>
        <w:pPrChange w:id="562" w:author="Szerző" w:date="2023-11-28T12:35:00Z">
          <w:pPr>
            <w:ind w:left="4253" w:hanging="3260"/>
            <w:jc w:val="both"/>
          </w:pPr>
        </w:pPrChange>
      </w:pPr>
      <w:r w:rsidRPr="00DB1975">
        <w:rPr>
          <w:rFonts w:ascii="Arial" w:hAnsi="Arial" w:cs="Arial"/>
          <w:b/>
          <w:sz w:val="24"/>
          <w:szCs w:val="24"/>
        </w:rPr>
        <w:t>Rendelkezésre álló betárolási</w:t>
      </w:r>
    </w:p>
    <w:p w14:paraId="30B30747" w14:textId="77777777" w:rsidR="00043829" w:rsidRPr="00205091" w:rsidRDefault="00043829" w:rsidP="00205091">
      <w:pPr>
        <w:ind w:left="4253" w:hanging="3119"/>
        <w:jc w:val="both"/>
        <w:rPr>
          <w:rFonts w:ascii="Arial" w:hAnsi="Arial"/>
          <w:sz w:val="24"/>
          <w:rPrChange w:id="563" w:author="Szerző" w:date="2023-11-28T12:35:00Z">
            <w:rPr>
              <w:rFonts w:ascii="Arial" w:hAnsi="Arial"/>
            </w:rPr>
          </w:rPrChange>
        </w:rPr>
        <w:pPrChange w:id="564" w:author="Szerző" w:date="2023-11-28T12:35:00Z">
          <w:pPr>
            <w:ind w:left="4253" w:hanging="3260"/>
            <w:jc w:val="both"/>
          </w:pPr>
        </w:pPrChange>
      </w:pPr>
      <w:r w:rsidRPr="00DB1975">
        <w:rPr>
          <w:rFonts w:ascii="Arial" w:hAnsi="Arial" w:cs="Arial"/>
          <w:b/>
          <w:sz w:val="24"/>
          <w:szCs w:val="24"/>
        </w:rPr>
        <w:t>kapacitás</w:t>
      </w:r>
      <w:r w:rsidRPr="00DB1975">
        <w:rPr>
          <w:rFonts w:ascii="Arial" w:hAnsi="Arial" w:cs="Arial"/>
          <w:sz w:val="24"/>
          <w:szCs w:val="24"/>
        </w:rPr>
        <w:t xml:space="preserve"> </w:t>
      </w:r>
      <w:r w:rsidRPr="00DB1975">
        <w:rPr>
          <w:rFonts w:ascii="Arial" w:hAnsi="Arial" w:cs="Arial"/>
          <w:sz w:val="24"/>
          <w:szCs w:val="24"/>
        </w:rPr>
        <w:tab/>
        <w:t>A Tároltató által a Tárolónál lekötött (</w:t>
      </w:r>
      <w:r w:rsidRPr="00DB1975">
        <w:rPr>
          <w:rFonts w:ascii="Arial" w:hAnsi="Arial" w:cs="Arial"/>
          <w:b/>
          <w:sz w:val="24"/>
          <w:szCs w:val="24"/>
        </w:rPr>
        <w:t>Elsődleges</w:t>
      </w:r>
      <w:r w:rsidRPr="00DB1975">
        <w:rPr>
          <w:rFonts w:ascii="Arial" w:hAnsi="Arial" w:cs="Arial"/>
          <w:sz w:val="24"/>
          <w:szCs w:val="24"/>
        </w:rPr>
        <w:t>), és/vagy másodlagos piaci művelettel megszerzett (</w:t>
      </w:r>
      <w:r w:rsidRPr="00DB1975">
        <w:rPr>
          <w:rFonts w:ascii="Arial" w:hAnsi="Arial" w:cs="Arial"/>
          <w:b/>
          <w:sz w:val="24"/>
          <w:szCs w:val="24"/>
        </w:rPr>
        <w:t>Másodlagos</w:t>
      </w:r>
      <w:r w:rsidRPr="00DB1975">
        <w:rPr>
          <w:rFonts w:ascii="Arial" w:hAnsi="Arial" w:cs="Arial"/>
          <w:sz w:val="24"/>
          <w:szCs w:val="24"/>
        </w:rPr>
        <w:t>) Betárolási kapacitásoknak az összege. A Rendelkezésre álló betárolási kapacitásba nem számít bele a Tároltató által másodlagos piaci művelettel értékesített Betárolási kapacitás.</w:t>
      </w:r>
    </w:p>
    <w:p w14:paraId="5F2AF67F" w14:textId="77777777" w:rsidR="00043829" w:rsidRPr="00DB1975" w:rsidRDefault="00043829" w:rsidP="00043829">
      <w:pPr>
        <w:ind w:left="4253" w:hanging="3260"/>
        <w:jc w:val="both"/>
        <w:rPr>
          <w:rFonts w:ascii="Arial" w:hAnsi="Arial" w:cs="Arial"/>
          <w:sz w:val="24"/>
          <w:szCs w:val="24"/>
        </w:rPr>
      </w:pPr>
    </w:p>
    <w:p w14:paraId="0E3F5FD3" w14:textId="77777777" w:rsidR="00043829" w:rsidRPr="00DB1975" w:rsidRDefault="00043829" w:rsidP="00205091">
      <w:pPr>
        <w:ind w:left="4253" w:hanging="3119"/>
        <w:jc w:val="both"/>
        <w:rPr>
          <w:rFonts w:ascii="Arial" w:hAnsi="Arial" w:cs="Arial"/>
          <w:b/>
          <w:sz w:val="24"/>
          <w:szCs w:val="24"/>
        </w:rPr>
        <w:pPrChange w:id="565" w:author="Szerző" w:date="2023-11-28T12:35:00Z">
          <w:pPr>
            <w:ind w:left="4253" w:hanging="3260"/>
            <w:jc w:val="both"/>
          </w:pPr>
        </w:pPrChange>
      </w:pPr>
      <w:r w:rsidRPr="00DB1975">
        <w:rPr>
          <w:rFonts w:ascii="Arial" w:hAnsi="Arial" w:cs="Arial"/>
          <w:b/>
          <w:sz w:val="24"/>
          <w:szCs w:val="24"/>
        </w:rPr>
        <w:t>Rendelkezésre álló kitárolási</w:t>
      </w:r>
    </w:p>
    <w:p w14:paraId="304BD488" w14:textId="77777777" w:rsidR="00043829" w:rsidRPr="00DB1975" w:rsidRDefault="00043829" w:rsidP="00205091">
      <w:pPr>
        <w:ind w:left="4253" w:hanging="3119"/>
        <w:jc w:val="both"/>
        <w:rPr>
          <w:rFonts w:ascii="Arial" w:hAnsi="Arial" w:cs="Arial"/>
          <w:sz w:val="24"/>
          <w:szCs w:val="24"/>
        </w:rPr>
        <w:pPrChange w:id="566" w:author="Szerző" w:date="2023-11-28T12:35:00Z">
          <w:pPr>
            <w:ind w:left="4253" w:hanging="3260"/>
            <w:jc w:val="both"/>
          </w:pPr>
        </w:pPrChange>
      </w:pPr>
      <w:r w:rsidRPr="00DB1975">
        <w:rPr>
          <w:rFonts w:ascii="Arial" w:hAnsi="Arial" w:cs="Arial"/>
          <w:b/>
          <w:sz w:val="24"/>
          <w:szCs w:val="24"/>
        </w:rPr>
        <w:t>kapacitás</w:t>
      </w:r>
      <w:r w:rsidRPr="00DB1975">
        <w:rPr>
          <w:rFonts w:ascii="Arial" w:hAnsi="Arial" w:cs="Arial"/>
          <w:sz w:val="24"/>
          <w:szCs w:val="24"/>
        </w:rPr>
        <w:t xml:space="preserve"> </w:t>
      </w:r>
      <w:r w:rsidRPr="00DB1975">
        <w:rPr>
          <w:rFonts w:ascii="Arial" w:hAnsi="Arial" w:cs="Arial"/>
          <w:sz w:val="24"/>
          <w:szCs w:val="24"/>
        </w:rPr>
        <w:tab/>
        <w:t>A Tároltató által a Tárolónál lekötött (</w:t>
      </w:r>
      <w:r w:rsidRPr="00DB1975">
        <w:rPr>
          <w:rFonts w:ascii="Arial" w:hAnsi="Arial" w:cs="Arial"/>
          <w:b/>
          <w:sz w:val="24"/>
          <w:szCs w:val="24"/>
        </w:rPr>
        <w:t>Elsődleges</w:t>
      </w:r>
      <w:r w:rsidRPr="00DB1975">
        <w:rPr>
          <w:rFonts w:ascii="Arial" w:hAnsi="Arial" w:cs="Arial"/>
          <w:sz w:val="24"/>
          <w:szCs w:val="24"/>
        </w:rPr>
        <w:t>), és/vagy másodlagos piaci művelettel megszerzett (</w:t>
      </w:r>
      <w:r w:rsidRPr="00DB1975">
        <w:rPr>
          <w:rFonts w:ascii="Arial" w:hAnsi="Arial" w:cs="Arial"/>
          <w:b/>
          <w:sz w:val="24"/>
          <w:szCs w:val="24"/>
        </w:rPr>
        <w:t>Másodlagos</w:t>
      </w:r>
      <w:r w:rsidRPr="00DB1975">
        <w:rPr>
          <w:rFonts w:ascii="Arial" w:hAnsi="Arial" w:cs="Arial"/>
          <w:sz w:val="24"/>
          <w:szCs w:val="24"/>
        </w:rPr>
        <w:t>) Kitárolási kapacitásoknak az összege. A Rendelkezésre álló kitárolási kapacitásba nem számít bele a Tároltató által másodlagos piaci művelettel értékesített Kitárolási kapacitás.</w:t>
      </w:r>
    </w:p>
    <w:p w14:paraId="682525B1" w14:textId="77777777" w:rsidR="00043829" w:rsidRPr="00DB1975" w:rsidRDefault="00043829" w:rsidP="00043829">
      <w:pPr>
        <w:ind w:left="4253" w:hanging="3260"/>
        <w:jc w:val="both"/>
        <w:rPr>
          <w:rFonts w:ascii="Arial" w:hAnsi="Arial" w:cs="Arial"/>
          <w:sz w:val="24"/>
          <w:szCs w:val="24"/>
        </w:rPr>
      </w:pPr>
    </w:p>
    <w:p w14:paraId="7423F1A8" w14:textId="77777777" w:rsidR="00043829" w:rsidRPr="00DB1975" w:rsidRDefault="00043829" w:rsidP="00205091">
      <w:pPr>
        <w:ind w:left="4253" w:hanging="3119"/>
        <w:jc w:val="both"/>
        <w:rPr>
          <w:rFonts w:ascii="Arial" w:hAnsi="Arial" w:cs="Arial"/>
          <w:b/>
          <w:sz w:val="24"/>
          <w:szCs w:val="24"/>
        </w:rPr>
        <w:pPrChange w:id="567" w:author="Szerző" w:date="2023-11-28T12:35:00Z">
          <w:pPr>
            <w:ind w:left="4253" w:hanging="3260"/>
            <w:jc w:val="both"/>
          </w:pPr>
        </w:pPrChange>
      </w:pPr>
      <w:r w:rsidRPr="00DB1975">
        <w:rPr>
          <w:rFonts w:ascii="Arial" w:hAnsi="Arial" w:cs="Arial"/>
          <w:b/>
          <w:sz w:val="24"/>
          <w:szCs w:val="24"/>
        </w:rPr>
        <w:t>Rendelkezésre álló</w:t>
      </w:r>
    </w:p>
    <w:p w14:paraId="21FAABA0" w14:textId="77777777" w:rsidR="00043829" w:rsidRPr="00DB1975" w:rsidRDefault="00043829" w:rsidP="00205091">
      <w:pPr>
        <w:ind w:left="4253" w:hanging="3119"/>
        <w:jc w:val="both"/>
        <w:rPr>
          <w:rFonts w:ascii="Arial" w:hAnsi="Arial" w:cs="Arial"/>
          <w:sz w:val="24"/>
          <w:szCs w:val="24"/>
        </w:rPr>
        <w:pPrChange w:id="568" w:author="Szerző" w:date="2023-11-28T12:35:00Z">
          <w:pPr>
            <w:ind w:left="4253" w:hanging="3260"/>
            <w:jc w:val="both"/>
          </w:pPr>
        </w:pPrChange>
      </w:pPr>
      <w:r w:rsidRPr="00DB1975">
        <w:rPr>
          <w:rFonts w:ascii="Arial" w:hAnsi="Arial" w:cs="Arial"/>
          <w:b/>
          <w:sz w:val="24"/>
          <w:szCs w:val="24"/>
        </w:rPr>
        <w:t>mobilkapacitás</w:t>
      </w:r>
      <w:r w:rsidRPr="00DB1975">
        <w:rPr>
          <w:rFonts w:ascii="Arial" w:hAnsi="Arial" w:cs="Arial"/>
          <w:sz w:val="24"/>
          <w:szCs w:val="24"/>
        </w:rPr>
        <w:t xml:space="preserve"> </w:t>
      </w:r>
      <w:r w:rsidRPr="00DB1975">
        <w:rPr>
          <w:rFonts w:ascii="Arial" w:hAnsi="Arial" w:cs="Arial"/>
          <w:sz w:val="24"/>
          <w:szCs w:val="24"/>
        </w:rPr>
        <w:tab/>
        <w:t>A Tároltató által a Tárolónál lekötött (</w:t>
      </w:r>
      <w:r w:rsidRPr="00DB1975">
        <w:rPr>
          <w:rFonts w:ascii="Arial" w:hAnsi="Arial" w:cs="Arial"/>
          <w:b/>
          <w:sz w:val="24"/>
          <w:szCs w:val="24"/>
        </w:rPr>
        <w:t>Elsődleges</w:t>
      </w:r>
      <w:r w:rsidRPr="00DB1975">
        <w:rPr>
          <w:rFonts w:ascii="Arial" w:hAnsi="Arial" w:cs="Arial"/>
          <w:sz w:val="24"/>
          <w:szCs w:val="24"/>
        </w:rPr>
        <w:t>) és másodlagos piaci művelettel szerzett (</w:t>
      </w:r>
      <w:r w:rsidRPr="00DB1975">
        <w:rPr>
          <w:rFonts w:ascii="Arial" w:hAnsi="Arial" w:cs="Arial"/>
          <w:b/>
          <w:sz w:val="24"/>
          <w:szCs w:val="24"/>
        </w:rPr>
        <w:t>Másodlagos</w:t>
      </w:r>
      <w:r w:rsidRPr="00DB1975">
        <w:rPr>
          <w:rFonts w:ascii="Arial" w:hAnsi="Arial" w:cs="Arial"/>
          <w:sz w:val="24"/>
          <w:szCs w:val="24"/>
        </w:rPr>
        <w:t xml:space="preserve">) Mobilkapacitások összege az adott gáznapon, függetlenül attól, hogy fel van töltve földgázzal vagy sem. A </w:t>
      </w:r>
      <w:r w:rsidRPr="00DB1975">
        <w:rPr>
          <w:rFonts w:ascii="Arial" w:hAnsi="Arial" w:cs="Arial"/>
          <w:sz w:val="24"/>
          <w:szCs w:val="24"/>
        </w:rPr>
        <w:lastRenderedPageBreak/>
        <w:t>Rendelkezésre álló mobilkapacitásba nem számít bele a Tároltató által másodlagos piaci művelettel értékesített Mobilkapacitás.</w:t>
      </w:r>
    </w:p>
    <w:p w14:paraId="2896DAB0" w14:textId="77777777" w:rsidR="00043829" w:rsidRPr="00DB1975" w:rsidRDefault="00043829" w:rsidP="00043829">
      <w:pPr>
        <w:ind w:left="4253" w:hanging="3260"/>
        <w:jc w:val="both"/>
        <w:rPr>
          <w:rFonts w:ascii="Arial" w:hAnsi="Arial" w:cs="Arial"/>
          <w:sz w:val="24"/>
          <w:szCs w:val="24"/>
        </w:rPr>
      </w:pPr>
    </w:p>
    <w:p w14:paraId="3E50694E" w14:textId="77777777" w:rsidR="00043829" w:rsidRPr="00DB1975" w:rsidRDefault="00043829" w:rsidP="00205091">
      <w:pPr>
        <w:ind w:left="4253" w:hanging="3119"/>
        <w:jc w:val="both"/>
        <w:rPr>
          <w:rFonts w:ascii="Arial" w:hAnsi="Arial" w:cs="Arial"/>
          <w:sz w:val="24"/>
          <w:szCs w:val="24"/>
        </w:rPr>
        <w:pPrChange w:id="569" w:author="Szerző" w:date="2023-11-28T12:35:00Z">
          <w:pPr>
            <w:ind w:left="4253" w:hanging="3260"/>
            <w:jc w:val="both"/>
          </w:pPr>
        </w:pPrChange>
      </w:pPr>
      <w:r w:rsidRPr="00DB1975">
        <w:rPr>
          <w:rFonts w:ascii="Arial" w:hAnsi="Arial" w:cs="Arial"/>
          <w:b/>
          <w:sz w:val="24"/>
          <w:szCs w:val="24"/>
        </w:rPr>
        <w:t>Rendszerirányító</w:t>
      </w:r>
      <w:r w:rsidRPr="00DB1975">
        <w:rPr>
          <w:rFonts w:ascii="Arial" w:hAnsi="Arial" w:cs="Arial"/>
          <w:sz w:val="24"/>
          <w:szCs w:val="24"/>
        </w:rPr>
        <w:tab/>
        <w:t>Földgáz Rendszerirányító engedélyes (az Üzletszabályzat kiadásakor az FGSZ Zrt.)</w:t>
      </w:r>
    </w:p>
    <w:p w14:paraId="2DE4A73C" w14:textId="77777777" w:rsidR="00043829" w:rsidRPr="00DB1975" w:rsidRDefault="00043829" w:rsidP="00043829">
      <w:pPr>
        <w:ind w:left="4253" w:hanging="3260"/>
        <w:jc w:val="both"/>
        <w:rPr>
          <w:rFonts w:ascii="Arial" w:hAnsi="Arial" w:cs="Arial"/>
          <w:sz w:val="24"/>
          <w:szCs w:val="24"/>
        </w:rPr>
      </w:pPr>
    </w:p>
    <w:p w14:paraId="37F070BB" w14:textId="77777777" w:rsidR="00043829" w:rsidRPr="00DB1975" w:rsidRDefault="00043829" w:rsidP="00205091">
      <w:pPr>
        <w:ind w:left="4253" w:hanging="3119"/>
        <w:jc w:val="both"/>
        <w:rPr>
          <w:rFonts w:ascii="Arial" w:hAnsi="Arial" w:cs="Arial"/>
          <w:sz w:val="24"/>
          <w:szCs w:val="24"/>
        </w:rPr>
        <w:pPrChange w:id="570" w:author="Szerző" w:date="2023-11-28T12:35:00Z">
          <w:pPr>
            <w:ind w:left="4253" w:hanging="3260"/>
            <w:jc w:val="both"/>
          </w:pPr>
        </w:pPrChange>
      </w:pPr>
      <w:r w:rsidRPr="00DB1975">
        <w:rPr>
          <w:rFonts w:ascii="Arial" w:hAnsi="Arial" w:cs="Arial"/>
          <w:b/>
          <w:sz w:val="24"/>
          <w:szCs w:val="24"/>
        </w:rPr>
        <w:t>Szabályok</w:t>
      </w:r>
      <w:r w:rsidRPr="00DB1975">
        <w:rPr>
          <w:rFonts w:ascii="Arial" w:hAnsi="Arial" w:cs="Arial"/>
          <w:sz w:val="24"/>
          <w:szCs w:val="24"/>
        </w:rPr>
        <w:tab/>
        <w:t>A 2. sz. Függelékben felsorolt, földgázpiacot érintő Európai uniós és magyar jogszabályok, szabályzatok.</w:t>
      </w:r>
    </w:p>
    <w:p w14:paraId="1E2177CC" w14:textId="77777777" w:rsidR="00043829" w:rsidRPr="00DB1975" w:rsidRDefault="00043829" w:rsidP="00043829">
      <w:pPr>
        <w:ind w:left="4253" w:hanging="3260"/>
        <w:jc w:val="both"/>
        <w:rPr>
          <w:rFonts w:ascii="Arial" w:hAnsi="Arial" w:cs="Arial"/>
          <w:sz w:val="24"/>
          <w:szCs w:val="24"/>
        </w:rPr>
      </w:pPr>
    </w:p>
    <w:p w14:paraId="04FD99FD" w14:textId="77777777" w:rsidR="00043829" w:rsidRPr="00DB1975" w:rsidRDefault="00043829" w:rsidP="00205091">
      <w:pPr>
        <w:ind w:left="4253" w:hanging="3119"/>
        <w:jc w:val="both"/>
        <w:rPr>
          <w:rFonts w:ascii="Arial" w:hAnsi="Arial" w:cs="Arial"/>
          <w:sz w:val="24"/>
          <w:szCs w:val="24"/>
        </w:rPr>
        <w:pPrChange w:id="571" w:author="Szerző" w:date="2023-11-28T12:35:00Z">
          <w:pPr>
            <w:ind w:left="4253" w:hanging="3260"/>
            <w:jc w:val="both"/>
          </w:pPr>
        </w:pPrChange>
      </w:pPr>
      <w:r w:rsidRPr="00DB1975">
        <w:rPr>
          <w:rFonts w:ascii="Arial" w:hAnsi="Arial" w:cs="Arial"/>
          <w:b/>
          <w:sz w:val="24"/>
          <w:szCs w:val="24"/>
        </w:rPr>
        <w:t>Szállító</w:t>
      </w:r>
      <w:r w:rsidRPr="00DB1975">
        <w:rPr>
          <w:rFonts w:ascii="Arial" w:hAnsi="Arial" w:cs="Arial"/>
          <w:sz w:val="24"/>
          <w:szCs w:val="24"/>
        </w:rPr>
        <w:tab/>
        <w:t>FGSZ Földgázszállító Zártkörűen Működő Részvénytársaság (FGSZ Zrt.)</w:t>
      </w:r>
    </w:p>
    <w:p w14:paraId="10094053" w14:textId="77777777" w:rsidR="00043829" w:rsidRPr="00DB1975" w:rsidRDefault="00043829" w:rsidP="00043829">
      <w:pPr>
        <w:ind w:left="4253" w:hanging="3260"/>
        <w:jc w:val="both"/>
        <w:rPr>
          <w:rFonts w:ascii="Arial" w:hAnsi="Arial" w:cs="Arial"/>
          <w:sz w:val="24"/>
          <w:szCs w:val="24"/>
        </w:rPr>
      </w:pPr>
    </w:p>
    <w:p w14:paraId="4DF57995" w14:textId="77777777" w:rsidR="00043829" w:rsidRPr="00DB1975" w:rsidRDefault="00043829" w:rsidP="00205091">
      <w:pPr>
        <w:ind w:left="4253" w:hanging="3119"/>
        <w:jc w:val="both"/>
        <w:rPr>
          <w:rFonts w:ascii="Arial" w:hAnsi="Arial" w:cs="Arial"/>
          <w:sz w:val="24"/>
          <w:szCs w:val="24"/>
        </w:rPr>
        <w:pPrChange w:id="572" w:author="Szerző" w:date="2023-11-28T12:35:00Z">
          <w:pPr>
            <w:ind w:left="4253" w:hanging="3260"/>
            <w:jc w:val="both"/>
          </w:pPr>
        </w:pPrChange>
      </w:pPr>
      <w:r w:rsidRPr="00DB1975">
        <w:rPr>
          <w:rFonts w:ascii="Arial" w:hAnsi="Arial" w:cs="Arial"/>
          <w:b/>
          <w:bCs/>
          <w:sz w:val="24"/>
          <w:szCs w:val="24"/>
        </w:rPr>
        <w:t>Szerződéses biztosíték</w:t>
      </w:r>
      <w:r w:rsidRPr="00DB1975">
        <w:rPr>
          <w:rFonts w:ascii="Arial" w:hAnsi="Arial" w:cs="Arial"/>
          <w:sz w:val="24"/>
          <w:szCs w:val="24"/>
        </w:rPr>
        <w:tab/>
        <w:t xml:space="preserve">A Tároló által a rendszerhasználati szerződésekben foglalt ügyletek biztosítása érdekében a rendszerhasználóktól előzetesen kért biztosíték. A </w:t>
      </w:r>
      <w:proofErr w:type="spellStart"/>
      <w:r w:rsidRPr="00DB1975">
        <w:rPr>
          <w:rFonts w:ascii="Arial" w:hAnsi="Arial" w:cs="Arial"/>
          <w:sz w:val="24"/>
          <w:szCs w:val="24"/>
        </w:rPr>
        <w:t>Get</w:t>
      </w:r>
      <w:proofErr w:type="spellEnd"/>
      <w:r w:rsidRPr="00DB1975">
        <w:rPr>
          <w:rFonts w:ascii="Arial" w:hAnsi="Arial" w:cs="Arial"/>
          <w:sz w:val="24"/>
          <w:szCs w:val="24"/>
        </w:rPr>
        <w:t>. Vhr. 85. § (1) bekezdése szerinti szerződéses biztosíték Tároló által alkalmazott korábbi elnevezése „pénzügyi biztosíték”. Amennyiben a Tároló által kötött szerződések pénzügyi biztosítékra vonatkozó rendelkezést tartalmaznak, vagy arra utalnak, úgy azok kapcsán az Üzletszabályzat és a gázipari jogszabályok szerződéses biztosítékra vonatkozó rendelkezéseit kell figyelembe venni és alkalmazni.</w:t>
      </w:r>
    </w:p>
    <w:p w14:paraId="5D462344" w14:textId="77777777" w:rsidR="00043829" w:rsidRPr="00DB1975" w:rsidRDefault="00043829" w:rsidP="00043829">
      <w:pPr>
        <w:ind w:left="4253" w:hanging="3260"/>
        <w:jc w:val="both"/>
        <w:rPr>
          <w:rFonts w:ascii="Arial" w:hAnsi="Arial" w:cs="Arial"/>
          <w:sz w:val="24"/>
          <w:szCs w:val="24"/>
        </w:rPr>
      </w:pPr>
    </w:p>
    <w:p w14:paraId="66C3D53F" w14:textId="77777777" w:rsidR="00043829" w:rsidRPr="00DB1975" w:rsidRDefault="00043829" w:rsidP="00205091">
      <w:pPr>
        <w:ind w:left="4253" w:hanging="3119"/>
        <w:jc w:val="both"/>
        <w:rPr>
          <w:rFonts w:ascii="Arial" w:hAnsi="Arial" w:cs="Arial"/>
          <w:sz w:val="24"/>
          <w:szCs w:val="24"/>
        </w:rPr>
        <w:pPrChange w:id="573" w:author="Szerző" w:date="2023-11-28T12:35:00Z">
          <w:pPr>
            <w:ind w:left="4253" w:hanging="3260"/>
            <w:jc w:val="both"/>
          </w:pPr>
        </w:pPrChange>
      </w:pPr>
      <w:r w:rsidRPr="00DB1975">
        <w:rPr>
          <w:rFonts w:ascii="Arial" w:hAnsi="Arial" w:cs="Arial"/>
          <w:b/>
          <w:sz w:val="24"/>
          <w:szCs w:val="24"/>
        </w:rPr>
        <w:t>Tároló</w:t>
      </w:r>
      <w:r w:rsidRPr="00DB1975">
        <w:rPr>
          <w:rFonts w:ascii="Arial" w:hAnsi="Arial" w:cs="Arial"/>
          <w:sz w:val="24"/>
          <w:szCs w:val="24"/>
        </w:rPr>
        <w:tab/>
        <w:t>HEXUM Földgáz Zártkörűen Működő Részvénytársaság, a továbbiakban történő említése esetén HEXUM Földgáz Zrt.</w:t>
      </w:r>
    </w:p>
    <w:p w14:paraId="01D8C129" w14:textId="77777777" w:rsidR="00043829" w:rsidRPr="00DB1975" w:rsidRDefault="00043829" w:rsidP="00043829">
      <w:pPr>
        <w:ind w:left="4253" w:hanging="3260"/>
        <w:jc w:val="both"/>
        <w:rPr>
          <w:rFonts w:ascii="Arial" w:hAnsi="Arial" w:cs="Arial"/>
          <w:sz w:val="24"/>
          <w:szCs w:val="24"/>
        </w:rPr>
      </w:pPr>
    </w:p>
    <w:p w14:paraId="7376EB41" w14:textId="77777777" w:rsidR="00043829" w:rsidRPr="00DB1975" w:rsidRDefault="00043829" w:rsidP="00205091">
      <w:pPr>
        <w:ind w:left="4253" w:hanging="3119"/>
        <w:jc w:val="both"/>
        <w:rPr>
          <w:rFonts w:ascii="Arial" w:hAnsi="Arial" w:cs="Arial"/>
          <w:sz w:val="24"/>
          <w:szCs w:val="24"/>
        </w:rPr>
        <w:pPrChange w:id="574" w:author="Szerző" w:date="2023-11-28T12:35:00Z">
          <w:pPr>
            <w:ind w:left="4253" w:hanging="3260"/>
            <w:jc w:val="both"/>
          </w:pPr>
        </w:pPrChange>
      </w:pPr>
      <w:r w:rsidRPr="00DB1975">
        <w:rPr>
          <w:rFonts w:ascii="Arial" w:hAnsi="Arial" w:cs="Arial"/>
          <w:b/>
          <w:sz w:val="24"/>
          <w:szCs w:val="24"/>
        </w:rPr>
        <w:t>Tároltató</w:t>
      </w:r>
      <w:r w:rsidRPr="00DB1975">
        <w:rPr>
          <w:rFonts w:ascii="Arial" w:hAnsi="Arial" w:cs="Arial"/>
          <w:sz w:val="24"/>
          <w:szCs w:val="24"/>
        </w:rPr>
        <w:tab/>
        <w:t>A Tárolóval annak kereskedelmi célú földgáztárolási szolgáltatására szerződést kötött földgázpiaci szereplő, és az MSZKSZ.</w:t>
      </w:r>
    </w:p>
    <w:p w14:paraId="342C00A5" w14:textId="77777777" w:rsidR="00043829" w:rsidRPr="00DB1975" w:rsidRDefault="00043829" w:rsidP="00043829">
      <w:pPr>
        <w:ind w:left="4253" w:hanging="3260"/>
        <w:jc w:val="both"/>
        <w:rPr>
          <w:rFonts w:ascii="Arial" w:hAnsi="Arial" w:cs="Arial"/>
          <w:sz w:val="24"/>
          <w:szCs w:val="24"/>
        </w:rPr>
      </w:pPr>
    </w:p>
    <w:p w14:paraId="1721973B" w14:textId="77777777" w:rsidR="00043829" w:rsidRPr="00DB1975" w:rsidRDefault="00043829" w:rsidP="00205091">
      <w:pPr>
        <w:ind w:left="4253" w:hanging="3119"/>
        <w:jc w:val="both"/>
        <w:rPr>
          <w:rFonts w:ascii="Arial" w:hAnsi="Arial" w:cs="Arial"/>
          <w:sz w:val="24"/>
          <w:szCs w:val="24"/>
        </w:rPr>
        <w:pPrChange w:id="575" w:author="Szerző" w:date="2023-11-28T12:35:00Z">
          <w:pPr>
            <w:ind w:left="4253" w:hanging="3260"/>
            <w:jc w:val="both"/>
          </w:pPr>
        </w:pPrChange>
      </w:pPr>
      <w:r w:rsidRPr="00DB1975">
        <w:rPr>
          <w:rFonts w:ascii="Arial" w:hAnsi="Arial" w:cs="Arial"/>
          <w:b/>
          <w:sz w:val="24"/>
          <w:szCs w:val="24"/>
        </w:rPr>
        <w:t>Termelő</w:t>
      </w:r>
      <w:r w:rsidRPr="00DB1975">
        <w:rPr>
          <w:rFonts w:ascii="Arial" w:hAnsi="Arial" w:cs="Arial"/>
          <w:sz w:val="24"/>
          <w:szCs w:val="24"/>
        </w:rPr>
        <w:tab/>
        <w:t>A MOL Nyrt. hazai földgáztermelést végző Kutatás- Termelési Divíziója.</w:t>
      </w:r>
    </w:p>
    <w:p w14:paraId="7EB36B60" w14:textId="77777777" w:rsidR="00043829" w:rsidRPr="00DB1975" w:rsidRDefault="00043829" w:rsidP="00043829">
      <w:pPr>
        <w:ind w:left="4253" w:hanging="3260"/>
        <w:jc w:val="both"/>
        <w:rPr>
          <w:rFonts w:ascii="Arial" w:hAnsi="Arial" w:cs="Arial"/>
          <w:sz w:val="24"/>
          <w:szCs w:val="24"/>
        </w:rPr>
      </w:pPr>
    </w:p>
    <w:p w14:paraId="442B43E0" w14:textId="77777777" w:rsidR="00043829" w:rsidRPr="00DB1975" w:rsidRDefault="00043829" w:rsidP="00205091">
      <w:pPr>
        <w:ind w:left="4253" w:hanging="3119"/>
        <w:jc w:val="both"/>
        <w:rPr>
          <w:rFonts w:ascii="Arial" w:hAnsi="Arial" w:cs="Arial"/>
          <w:sz w:val="24"/>
          <w:szCs w:val="24"/>
        </w:rPr>
        <w:pPrChange w:id="576" w:author="Szerző" w:date="2023-11-28T12:35:00Z">
          <w:pPr>
            <w:ind w:left="4253" w:hanging="3260"/>
            <w:jc w:val="both"/>
          </w:pPr>
        </w:pPrChange>
      </w:pPr>
      <w:r w:rsidRPr="00DB1975">
        <w:rPr>
          <w:rFonts w:ascii="Arial" w:hAnsi="Arial" w:cs="Arial"/>
          <w:b/>
          <w:sz w:val="24"/>
          <w:szCs w:val="24"/>
        </w:rPr>
        <w:t>Ügyeletes diszpécser</w:t>
      </w:r>
      <w:r w:rsidRPr="00DB1975">
        <w:rPr>
          <w:rFonts w:ascii="Arial" w:hAnsi="Arial" w:cs="Arial"/>
          <w:sz w:val="24"/>
          <w:szCs w:val="24"/>
        </w:rPr>
        <w:tab/>
        <w:t>A Tároló Diszpécserszolgálatának szolgálatban lévő tagja.</w:t>
      </w:r>
    </w:p>
    <w:p w14:paraId="4AD7C7E9" w14:textId="77777777" w:rsidR="00043829" w:rsidRPr="00DB1975" w:rsidRDefault="00043829" w:rsidP="00043829">
      <w:pPr>
        <w:ind w:left="4253" w:hanging="3260"/>
        <w:jc w:val="both"/>
        <w:rPr>
          <w:rFonts w:ascii="Arial" w:hAnsi="Arial" w:cs="Arial"/>
          <w:sz w:val="24"/>
          <w:szCs w:val="24"/>
        </w:rPr>
      </w:pPr>
    </w:p>
    <w:p w14:paraId="6F68D74E" w14:textId="77777777" w:rsidR="00E21061" w:rsidRDefault="00E21061" w:rsidP="00E21061">
      <w:pPr>
        <w:spacing w:after="66" w:line="269" w:lineRule="auto"/>
        <w:ind w:left="1134" w:hanging="10"/>
        <w:rPr>
          <w:ins w:id="577" w:author="Szerző" w:date="2023-11-28T12:35:00Z"/>
          <w:rFonts w:ascii="Arial" w:hAnsi="Arial" w:cs="Arial"/>
          <w:sz w:val="24"/>
          <w:szCs w:val="24"/>
        </w:rPr>
      </w:pPr>
    </w:p>
    <w:p w14:paraId="4912CA40" w14:textId="77777777" w:rsidR="00E21061" w:rsidRDefault="00E21061">
      <w:pPr>
        <w:rPr>
          <w:ins w:id="578" w:author="Szerző" w:date="2023-11-28T12:35:00Z"/>
          <w:rFonts w:ascii="Arial" w:hAnsi="Arial" w:cs="Arial"/>
          <w:sz w:val="24"/>
          <w:szCs w:val="24"/>
        </w:rPr>
      </w:pPr>
      <w:ins w:id="579" w:author="Szerző" w:date="2023-11-28T12:35:00Z">
        <w:r>
          <w:rPr>
            <w:rFonts w:ascii="Arial" w:hAnsi="Arial" w:cs="Arial"/>
            <w:sz w:val="24"/>
            <w:szCs w:val="24"/>
          </w:rPr>
          <w:br w:type="page"/>
        </w:r>
      </w:ins>
    </w:p>
    <w:p w14:paraId="768EB70D" w14:textId="740D9B7C" w:rsidR="00E21061" w:rsidRDefault="00043829" w:rsidP="00E21061">
      <w:pPr>
        <w:spacing w:after="66" w:line="269" w:lineRule="auto"/>
        <w:ind w:left="1134" w:hanging="10"/>
        <w:rPr>
          <w:ins w:id="580" w:author="Szerző" w:date="2023-11-28T12:35:00Z"/>
          <w:rFonts w:ascii="Arial" w:hAnsi="Arial" w:cs="Arial"/>
          <w:sz w:val="24"/>
          <w:szCs w:val="24"/>
        </w:rPr>
      </w:pPr>
      <w:r w:rsidRPr="00DB1975">
        <w:rPr>
          <w:rFonts w:ascii="Arial" w:hAnsi="Arial" w:cs="Arial"/>
          <w:sz w:val="24"/>
          <w:szCs w:val="24"/>
        </w:rPr>
        <w:lastRenderedPageBreak/>
        <w:t>Az Üzletszabályzatban használt jogszabályi rövidítések jelentése:</w:t>
      </w:r>
    </w:p>
    <w:p w14:paraId="531CFFD3" w14:textId="7E289951" w:rsidR="00043829" w:rsidRPr="00DB1975" w:rsidRDefault="00043829" w:rsidP="00043829">
      <w:pPr>
        <w:spacing w:after="66" w:line="269" w:lineRule="auto"/>
        <w:ind w:left="576" w:hanging="10"/>
        <w:rPr>
          <w:rFonts w:ascii="Arial" w:hAnsi="Arial" w:cs="Arial"/>
          <w:sz w:val="24"/>
          <w:szCs w:val="24"/>
        </w:rPr>
      </w:pPr>
      <w:r w:rsidRPr="00DB1975">
        <w:rPr>
          <w:rFonts w:ascii="Arial" w:hAnsi="Arial" w:cs="Arial"/>
          <w:sz w:val="24"/>
          <w:szCs w:val="24"/>
        </w:rPr>
        <w:t xml:space="preserve"> </w:t>
      </w:r>
    </w:p>
    <w:tbl>
      <w:tblPr>
        <w:tblStyle w:val="TableGrid"/>
        <w:tblW w:w="7944" w:type="dxa"/>
        <w:tblInd w:w="1129" w:type="dxa"/>
        <w:tblCellMar>
          <w:top w:w="199" w:type="dxa"/>
          <w:left w:w="106" w:type="dxa"/>
          <w:bottom w:w="6" w:type="dxa"/>
          <w:right w:w="62" w:type="dxa"/>
        </w:tblCellMar>
        <w:tblLook w:val="04A0" w:firstRow="1" w:lastRow="0" w:firstColumn="1" w:lastColumn="0" w:noHBand="0" w:noVBand="1"/>
        <w:tblPrChange w:id="581" w:author="Szerző" w:date="2023-11-28T12:35:00Z">
          <w:tblPr>
            <w:tblStyle w:val="TableGrid"/>
            <w:tblW w:w="8507" w:type="dxa"/>
            <w:tblInd w:w="566" w:type="dxa"/>
            <w:tblCellMar>
              <w:top w:w="199" w:type="dxa"/>
              <w:left w:w="106" w:type="dxa"/>
              <w:bottom w:w="6" w:type="dxa"/>
              <w:right w:w="62" w:type="dxa"/>
            </w:tblCellMar>
            <w:tblLook w:val="04A0" w:firstRow="1" w:lastRow="0" w:firstColumn="1" w:lastColumn="0" w:noHBand="0" w:noVBand="1"/>
          </w:tblPr>
        </w:tblPrChange>
      </w:tblPr>
      <w:tblGrid>
        <w:gridCol w:w="2416"/>
        <w:gridCol w:w="5528"/>
        <w:tblGridChange w:id="582">
          <w:tblGrid>
            <w:gridCol w:w="2979"/>
            <w:gridCol w:w="5528"/>
          </w:tblGrid>
        </w:tblGridChange>
      </w:tblGrid>
      <w:tr w:rsidR="00043829" w:rsidRPr="00DB1975" w14:paraId="0BBDEEA6" w14:textId="77777777" w:rsidTr="00205091">
        <w:trPr>
          <w:trHeight w:val="430"/>
          <w:trPrChange w:id="583" w:author="Szerző" w:date="2023-11-28T12:35:00Z">
            <w:trPr>
              <w:trHeight w:val="430"/>
            </w:trPr>
          </w:trPrChange>
        </w:trPr>
        <w:tc>
          <w:tcPr>
            <w:tcW w:w="2416" w:type="dxa"/>
            <w:tcBorders>
              <w:top w:val="single" w:sz="4" w:space="0" w:color="000000"/>
              <w:left w:val="single" w:sz="4" w:space="0" w:color="000000"/>
              <w:bottom w:val="single" w:sz="4" w:space="0" w:color="000000"/>
              <w:right w:val="single" w:sz="4" w:space="0" w:color="000000"/>
            </w:tcBorders>
            <w:vAlign w:val="bottom"/>
            <w:tcPrChange w:id="584" w:author="Szerző" w:date="2023-11-28T12:35:00Z">
              <w:tcPr>
                <w:tcW w:w="2979" w:type="dxa"/>
                <w:tcBorders>
                  <w:top w:val="single" w:sz="4" w:space="0" w:color="000000"/>
                  <w:left w:val="single" w:sz="4" w:space="0" w:color="000000"/>
                  <w:bottom w:val="single" w:sz="4" w:space="0" w:color="000000"/>
                  <w:right w:val="single" w:sz="4" w:space="0" w:color="000000"/>
                </w:tcBorders>
                <w:vAlign w:val="bottom"/>
              </w:tcPr>
            </w:tcPrChange>
          </w:tcPr>
          <w:p w14:paraId="1A8F14C0" w14:textId="77777777" w:rsidR="00043829" w:rsidRPr="00DB1975" w:rsidRDefault="00043829" w:rsidP="004844FF">
            <w:pPr>
              <w:spacing w:line="259" w:lineRule="auto"/>
              <w:ind w:left="2"/>
              <w:rPr>
                <w:rFonts w:ascii="Arial" w:eastAsia="Times New Roman" w:hAnsi="Arial" w:cs="Arial"/>
                <w:sz w:val="24"/>
                <w:szCs w:val="24"/>
              </w:rPr>
            </w:pPr>
            <w:r w:rsidRPr="00DB1975">
              <w:rPr>
                <w:rFonts w:ascii="Arial" w:eastAsia="Times New Roman" w:hAnsi="Arial" w:cs="Arial"/>
                <w:sz w:val="24"/>
                <w:szCs w:val="24"/>
              </w:rPr>
              <w:t>Bt.</w:t>
            </w:r>
          </w:p>
        </w:tc>
        <w:tc>
          <w:tcPr>
            <w:tcW w:w="5528" w:type="dxa"/>
            <w:tcBorders>
              <w:top w:val="single" w:sz="4" w:space="0" w:color="000000"/>
              <w:left w:val="single" w:sz="4" w:space="0" w:color="000000"/>
              <w:bottom w:val="single" w:sz="4" w:space="0" w:color="000000"/>
              <w:right w:val="single" w:sz="4" w:space="0" w:color="000000"/>
            </w:tcBorders>
            <w:vAlign w:val="bottom"/>
            <w:tcPrChange w:id="585" w:author="Szerző" w:date="2023-11-28T12:35:00Z">
              <w:tcPr>
                <w:tcW w:w="5528" w:type="dxa"/>
                <w:tcBorders>
                  <w:top w:val="single" w:sz="4" w:space="0" w:color="000000"/>
                  <w:left w:val="single" w:sz="4" w:space="0" w:color="000000"/>
                  <w:bottom w:val="single" w:sz="4" w:space="0" w:color="000000"/>
                  <w:right w:val="single" w:sz="4" w:space="0" w:color="000000"/>
                </w:tcBorders>
                <w:vAlign w:val="bottom"/>
              </w:tcPr>
            </w:tcPrChange>
          </w:tcPr>
          <w:p w14:paraId="7E1BCE15" w14:textId="77777777" w:rsidR="00043829" w:rsidRPr="00DB1975" w:rsidRDefault="00043829" w:rsidP="004844FF">
            <w:pPr>
              <w:spacing w:line="259" w:lineRule="auto"/>
              <w:jc w:val="both"/>
              <w:rPr>
                <w:rFonts w:ascii="Arial" w:eastAsia="Times New Roman" w:hAnsi="Arial" w:cs="Arial"/>
                <w:sz w:val="24"/>
                <w:szCs w:val="24"/>
              </w:rPr>
            </w:pPr>
            <w:r w:rsidRPr="00DB1975">
              <w:rPr>
                <w:rFonts w:ascii="Arial" w:hAnsi="Arial" w:cs="Arial"/>
                <w:sz w:val="24"/>
                <w:szCs w:val="24"/>
              </w:rPr>
              <w:t>a bányászatról szóló 1993. évi XLVIII. törvény</w:t>
            </w:r>
          </w:p>
        </w:tc>
      </w:tr>
      <w:tr w:rsidR="00043829" w:rsidRPr="00DB1975" w14:paraId="33FFD4F7" w14:textId="77777777" w:rsidTr="00205091">
        <w:trPr>
          <w:trHeight w:val="430"/>
          <w:trPrChange w:id="586" w:author="Szerző" w:date="2023-11-28T12:35:00Z">
            <w:trPr>
              <w:trHeight w:val="430"/>
            </w:trPr>
          </w:trPrChange>
        </w:trPr>
        <w:tc>
          <w:tcPr>
            <w:tcW w:w="2416" w:type="dxa"/>
            <w:tcBorders>
              <w:top w:val="single" w:sz="4" w:space="0" w:color="000000"/>
              <w:left w:val="single" w:sz="4" w:space="0" w:color="000000"/>
              <w:bottom w:val="single" w:sz="4" w:space="0" w:color="000000"/>
              <w:right w:val="single" w:sz="4" w:space="0" w:color="000000"/>
            </w:tcBorders>
            <w:vAlign w:val="bottom"/>
            <w:tcPrChange w:id="587" w:author="Szerző" w:date="2023-11-28T12:35:00Z">
              <w:tcPr>
                <w:tcW w:w="2979" w:type="dxa"/>
                <w:tcBorders>
                  <w:top w:val="single" w:sz="4" w:space="0" w:color="000000"/>
                  <w:left w:val="single" w:sz="4" w:space="0" w:color="000000"/>
                  <w:bottom w:val="single" w:sz="4" w:space="0" w:color="000000"/>
                  <w:right w:val="single" w:sz="4" w:space="0" w:color="000000"/>
                </w:tcBorders>
                <w:vAlign w:val="bottom"/>
              </w:tcPr>
            </w:tcPrChange>
          </w:tcPr>
          <w:p w14:paraId="107902E4" w14:textId="77777777" w:rsidR="00043829" w:rsidRPr="00DB1975" w:rsidRDefault="00043829" w:rsidP="004844FF">
            <w:pPr>
              <w:spacing w:line="259" w:lineRule="auto"/>
              <w:jc w:val="both"/>
              <w:rPr>
                <w:rFonts w:ascii="Arial" w:hAnsi="Arial" w:cs="Arial"/>
                <w:sz w:val="24"/>
                <w:szCs w:val="24"/>
              </w:rPr>
            </w:pPr>
            <w:proofErr w:type="spellStart"/>
            <w:r w:rsidRPr="00DB1975">
              <w:rPr>
                <w:rFonts w:ascii="Arial" w:hAnsi="Arial" w:cs="Arial"/>
                <w:sz w:val="24"/>
                <w:szCs w:val="24"/>
              </w:rPr>
              <w:t>Fbkt</w:t>
            </w:r>
            <w:proofErr w:type="spellEnd"/>
            <w:r w:rsidRPr="00DB1975">
              <w:rPr>
                <w:rFonts w:ascii="Arial" w:hAnsi="Arial" w:cs="Arial"/>
                <w:sz w:val="24"/>
                <w:szCs w:val="24"/>
              </w:rPr>
              <w:t>.</w:t>
            </w:r>
          </w:p>
        </w:tc>
        <w:tc>
          <w:tcPr>
            <w:tcW w:w="5528" w:type="dxa"/>
            <w:tcBorders>
              <w:top w:val="single" w:sz="4" w:space="0" w:color="000000"/>
              <w:left w:val="single" w:sz="4" w:space="0" w:color="000000"/>
              <w:bottom w:val="single" w:sz="4" w:space="0" w:color="000000"/>
              <w:right w:val="single" w:sz="4" w:space="0" w:color="000000"/>
            </w:tcBorders>
            <w:vAlign w:val="bottom"/>
            <w:tcPrChange w:id="588" w:author="Szerző" w:date="2023-11-28T12:35:00Z">
              <w:tcPr>
                <w:tcW w:w="5528" w:type="dxa"/>
                <w:tcBorders>
                  <w:top w:val="single" w:sz="4" w:space="0" w:color="000000"/>
                  <w:left w:val="single" w:sz="4" w:space="0" w:color="000000"/>
                  <w:bottom w:val="single" w:sz="4" w:space="0" w:color="000000"/>
                  <w:right w:val="single" w:sz="4" w:space="0" w:color="000000"/>
                </w:tcBorders>
                <w:vAlign w:val="bottom"/>
              </w:tcPr>
            </w:tcPrChange>
          </w:tcPr>
          <w:p w14:paraId="0D709B3B" w14:textId="77777777" w:rsidR="00043829" w:rsidRPr="00DB1975" w:rsidRDefault="00043829" w:rsidP="004844FF">
            <w:pPr>
              <w:spacing w:line="259" w:lineRule="auto"/>
              <w:jc w:val="both"/>
              <w:rPr>
                <w:rFonts w:ascii="Arial" w:hAnsi="Arial" w:cs="Arial"/>
                <w:sz w:val="24"/>
                <w:szCs w:val="24"/>
              </w:rPr>
            </w:pPr>
            <w:r w:rsidRPr="00DB1975">
              <w:rPr>
                <w:rFonts w:ascii="Arial" w:hAnsi="Arial" w:cs="Arial"/>
                <w:sz w:val="24"/>
                <w:szCs w:val="24"/>
              </w:rPr>
              <w:t>a földgáz biztonsági készletezésér</w:t>
            </w:r>
            <w:r w:rsidRPr="00B12E49">
              <w:rPr>
                <w:rFonts w:ascii="Arial" w:hAnsi="Arial" w:cs="Arial" w:hint="eastAsia"/>
                <w:sz w:val="24"/>
                <w:szCs w:val="24"/>
              </w:rPr>
              <w:t>ő</w:t>
            </w:r>
            <w:r w:rsidRPr="00DB1975">
              <w:rPr>
                <w:rFonts w:ascii="Arial" w:hAnsi="Arial" w:cs="Arial"/>
                <w:sz w:val="24"/>
                <w:szCs w:val="24"/>
              </w:rPr>
              <w:t>l szóló 2006. évi XXVI. törvény</w:t>
            </w:r>
          </w:p>
        </w:tc>
      </w:tr>
      <w:tr w:rsidR="00043829" w:rsidRPr="00DB1975" w14:paraId="69C8D7D7" w14:textId="77777777" w:rsidTr="00205091">
        <w:trPr>
          <w:trHeight w:val="430"/>
          <w:trPrChange w:id="589" w:author="Szerző" w:date="2023-11-28T12:35:00Z">
            <w:trPr>
              <w:trHeight w:val="430"/>
            </w:trPr>
          </w:trPrChange>
        </w:trPr>
        <w:tc>
          <w:tcPr>
            <w:tcW w:w="2416" w:type="dxa"/>
            <w:tcBorders>
              <w:top w:val="single" w:sz="4" w:space="0" w:color="000000"/>
              <w:left w:val="single" w:sz="4" w:space="0" w:color="000000"/>
              <w:bottom w:val="single" w:sz="4" w:space="0" w:color="000000"/>
              <w:right w:val="single" w:sz="4" w:space="0" w:color="000000"/>
            </w:tcBorders>
            <w:vAlign w:val="bottom"/>
            <w:tcPrChange w:id="590" w:author="Szerző" w:date="2023-11-28T12:35:00Z">
              <w:tcPr>
                <w:tcW w:w="2979" w:type="dxa"/>
                <w:tcBorders>
                  <w:top w:val="single" w:sz="4" w:space="0" w:color="000000"/>
                  <w:left w:val="single" w:sz="4" w:space="0" w:color="000000"/>
                  <w:bottom w:val="single" w:sz="4" w:space="0" w:color="000000"/>
                  <w:right w:val="single" w:sz="4" w:space="0" w:color="000000"/>
                </w:tcBorders>
                <w:vAlign w:val="bottom"/>
              </w:tcPr>
            </w:tcPrChange>
          </w:tcPr>
          <w:p w14:paraId="7899D9D9" w14:textId="77777777" w:rsidR="00043829" w:rsidRPr="00DB1975" w:rsidRDefault="00043829" w:rsidP="004844FF">
            <w:pPr>
              <w:spacing w:line="259" w:lineRule="auto"/>
              <w:ind w:left="2"/>
              <w:rPr>
                <w:rFonts w:ascii="Arial" w:eastAsia="Times New Roman" w:hAnsi="Arial" w:cs="Arial"/>
                <w:sz w:val="24"/>
                <w:szCs w:val="24"/>
              </w:rPr>
            </w:pPr>
            <w:r w:rsidRPr="00DB1975">
              <w:rPr>
                <w:rFonts w:ascii="Arial" w:eastAsia="Times New Roman" w:hAnsi="Arial" w:cs="Arial"/>
                <w:sz w:val="24"/>
                <w:szCs w:val="24"/>
              </w:rPr>
              <w:t xml:space="preserve">GET </w:t>
            </w:r>
          </w:p>
        </w:tc>
        <w:tc>
          <w:tcPr>
            <w:tcW w:w="5528" w:type="dxa"/>
            <w:tcBorders>
              <w:top w:val="single" w:sz="4" w:space="0" w:color="000000"/>
              <w:left w:val="single" w:sz="4" w:space="0" w:color="000000"/>
              <w:bottom w:val="single" w:sz="4" w:space="0" w:color="000000"/>
              <w:right w:val="single" w:sz="4" w:space="0" w:color="000000"/>
            </w:tcBorders>
            <w:vAlign w:val="bottom"/>
            <w:tcPrChange w:id="591" w:author="Szerző" w:date="2023-11-28T12:35:00Z">
              <w:tcPr>
                <w:tcW w:w="5528" w:type="dxa"/>
                <w:tcBorders>
                  <w:top w:val="single" w:sz="4" w:space="0" w:color="000000"/>
                  <w:left w:val="single" w:sz="4" w:space="0" w:color="000000"/>
                  <w:bottom w:val="single" w:sz="4" w:space="0" w:color="000000"/>
                  <w:right w:val="single" w:sz="4" w:space="0" w:color="000000"/>
                </w:tcBorders>
                <w:vAlign w:val="bottom"/>
              </w:tcPr>
            </w:tcPrChange>
          </w:tcPr>
          <w:p w14:paraId="41475D08" w14:textId="77777777" w:rsidR="00043829" w:rsidRPr="00DB1975" w:rsidRDefault="00043829" w:rsidP="004844FF">
            <w:pPr>
              <w:spacing w:line="259" w:lineRule="auto"/>
              <w:jc w:val="both"/>
              <w:rPr>
                <w:rFonts w:ascii="Arial" w:eastAsia="Times New Roman" w:hAnsi="Arial" w:cs="Arial"/>
                <w:sz w:val="24"/>
                <w:szCs w:val="24"/>
              </w:rPr>
            </w:pPr>
            <w:r w:rsidRPr="00DB1975">
              <w:rPr>
                <w:rFonts w:ascii="Arial" w:hAnsi="Arial" w:cs="Arial"/>
                <w:sz w:val="24"/>
                <w:szCs w:val="24"/>
              </w:rPr>
              <w:t xml:space="preserve">a földgázellátásról szóló 2008. évi XL. törvény </w:t>
            </w:r>
          </w:p>
        </w:tc>
      </w:tr>
      <w:tr w:rsidR="00043829" w:rsidRPr="00DB1975" w14:paraId="4ADC6602" w14:textId="77777777" w:rsidTr="00205091">
        <w:trPr>
          <w:trHeight w:val="430"/>
          <w:trPrChange w:id="592" w:author="Szerző" w:date="2023-11-28T12:35:00Z">
            <w:trPr>
              <w:trHeight w:val="430"/>
            </w:trPr>
          </w:trPrChange>
        </w:trPr>
        <w:tc>
          <w:tcPr>
            <w:tcW w:w="2416" w:type="dxa"/>
            <w:tcBorders>
              <w:top w:val="single" w:sz="4" w:space="0" w:color="000000"/>
              <w:left w:val="single" w:sz="4" w:space="0" w:color="000000"/>
              <w:bottom w:val="single" w:sz="4" w:space="0" w:color="000000"/>
              <w:right w:val="single" w:sz="4" w:space="0" w:color="000000"/>
            </w:tcBorders>
            <w:tcPrChange w:id="593" w:author="Szerző" w:date="2023-11-28T12:35:00Z">
              <w:tcPr>
                <w:tcW w:w="2979" w:type="dxa"/>
                <w:tcBorders>
                  <w:top w:val="single" w:sz="4" w:space="0" w:color="000000"/>
                  <w:left w:val="single" w:sz="4" w:space="0" w:color="000000"/>
                  <w:bottom w:val="single" w:sz="4" w:space="0" w:color="000000"/>
                  <w:right w:val="single" w:sz="4" w:space="0" w:color="000000"/>
                </w:tcBorders>
              </w:tcPr>
            </w:tcPrChange>
          </w:tcPr>
          <w:p w14:paraId="590D4E70" w14:textId="77777777" w:rsidR="00043829" w:rsidRPr="00DB1975" w:rsidRDefault="00043829" w:rsidP="004844FF">
            <w:pPr>
              <w:spacing w:line="259" w:lineRule="auto"/>
              <w:ind w:left="2"/>
              <w:rPr>
                <w:rFonts w:ascii="Arial" w:hAnsi="Arial" w:cs="Arial"/>
                <w:sz w:val="24"/>
                <w:szCs w:val="24"/>
              </w:rPr>
            </w:pPr>
            <w:r w:rsidRPr="00DB1975">
              <w:rPr>
                <w:rFonts w:ascii="Arial" w:eastAsia="Times New Roman" w:hAnsi="Arial" w:cs="Arial"/>
                <w:sz w:val="24"/>
                <w:szCs w:val="24"/>
              </w:rPr>
              <w:t xml:space="preserve">GET Vhr. </w:t>
            </w:r>
          </w:p>
        </w:tc>
        <w:tc>
          <w:tcPr>
            <w:tcW w:w="5528" w:type="dxa"/>
            <w:tcBorders>
              <w:top w:val="single" w:sz="4" w:space="0" w:color="000000"/>
              <w:left w:val="single" w:sz="4" w:space="0" w:color="000000"/>
              <w:bottom w:val="single" w:sz="4" w:space="0" w:color="000000"/>
              <w:right w:val="single" w:sz="4" w:space="0" w:color="000000"/>
            </w:tcBorders>
            <w:vAlign w:val="bottom"/>
            <w:tcPrChange w:id="594" w:author="Szerző" w:date="2023-11-28T12:35:00Z">
              <w:tcPr>
                <w:tcW w:w="5528" w:type="dxa"/>
                <w:tcBorders>
                  <w:top w:val="single" w:sz="4" w:space="0" w:color="000000"/>
                  <w:left w:val="single" w:sz="4" w:space="0" w:color="000000"/>
                  <w:bottom w:val="single" w:sz="4" w:space="0" w:color="000000"/>
                  <w:right w:val="single" w:sz="4" w:space="0" w:color="000000"/>
                </w:tcBorders>
                <w:vAlign w:val="bottom"/>
              </w:tcPr>
            </w:tcPrChange>
          </w:tcPr>
          <w:p w14:paraId="6E86F7C6" w14:textId="77777777" w:rsidR="00043829" w:rsidRPr="00DB1975" w:rsidRDefault="00043829" w:rsidP="004844FF">
            <w:pPr>
              <w:spacing w:line="259" w:lineRule="auto"/>
              <w:jc w:val="both"/>
              <w:rPr>
                <w:rFonts w:ascii="Arial" w:hAnsi="Arial" w:cs="Arial"/>
                <w:sz w:val="24"/>
                <w:szCs w:val="24"/>
              </w:rPr>
            </w:pPr>
            <w:r w:rsidRPr="00DB1975">
              <w:rPr>
                <w:rFonts w:ascii="Arial" w:hAnsi="Arial" w:cs="Arial"/>
                <w:sz w:val="24"/>
                <w:szCs w:val="24"/>
              </w:rPr>
              <w:t xml:space="preserve">a földgázellátásról szóló 2008. évi XL. törvény rendelkezéseinek végrehajtásáról szóló 19/2009. (I. 30.) Korm. rendelet </w:t>
            </w:r>
          </w:p>
        </w:tc>
      </w:tr>
      <w:tr w:rsidR="00043829" w:rsidRPr="00DB1975" w14:paraId="649B1C39" w14:textId="77777777" w:rsidTr="00205091">
        <w:trPr>
          <w:trHeight w:val="430"/>
          <w:trPrChange w:id="595" w:author="Szerző" w:date="2023-11-28T12:35:00Z">
            <w:trPr>
              <w:trHeight w:val="430"/>
            </w:trPr>
          </w:trPrChange>
        </w:trPr>
        <w:tc>
          <w:tcPr>
            <w:tcW w:w="2416" w:type="dxa"/>
            <w:tcBorders>
              <w:top w:val="single" w:sz="4" w:space="0" w:color="000000"/>
              <w:left w:val="single" w:sz="4" w:space="0" w:color="000000"/>
              <w:bottom w:val="single" w:sz="4" w:space="0" w:color="000000"/>
              <w:right w:val="single" w:sz="4" w:space="0" w:color="000000"/>
            </w:tcBorders>
            <w:tcPrChange w:id="596" w:author="Szerző" w:date="2023-11-28T12:35:00Z">
              <w:tcPr>
                <w:tcW w:w="2979" w:type="dxa"/>
                <w:tcBorders>
                  <w:top w:val="single" w:sz="4" w:space="0" w:color="000000"/>
                  <w:left w:val="single" w:sz="4" w:space="0" w:color="000000"/>
                  <w:bottom w:val="single" w:sz="4" w:space="0" w:color="000000"/>
                  <w:right w:val="single" w:sz="4" w:space="0" w:color="000000"/>
                </w:tcBorders>
              </w:tcPr>
            </w:tcPrChange>
          </w:tcPr>
          <w:p w14:paraId="044236F8" w14:textId="77777777" w:rsidR="00043829" w:rsidRPr="00DB1975" w:rsidRDefault="00043829" w:rsidP="004844FF">
            <w:pPr>
              <w:spacing w:line="259" w:lineRule="auto"/>
              <w:ind w:left="2"/>
              <w:rPr>
                <w:rFonts w:ascii="Arial" w:hAnsi="Arial" w:cs="Arial"/>
                <w:sz w:val="24"/>
                <w:szCs w:val="24"/>
              </w:rPr>
            </w:pPr>
            <w:r w:rsidRPr="00DB1975">
              <w:rPr>
                <w:rFonts w:ascii="Arial" w:hAnsi="Arial" w:cs="Arial"/>
                <w:sz w:val="24"/>
                <w:szCs w:val="24"/>
              </w:rPr>
              <w:t xml:space="preserve">MSZ </w:t>
            </w:r>
          </w:p>
        </w:tc>
        <w:tc>
          <w:tcPr>
            <w:tcW w:w="5528" w:type="dxa"/>
            <w:tcBorders>
              <w:top w:val="single" w:sz="4" w:space="0" w:color="000000"/>
              <w:left w:val="single" w:sz="4" w:space="0" w:color="000000"/>
              <w:bottom w:val="single" w:sz="4" w:space="0" w:color="000000"/>
              <w:right w:val="single" w:sz="4" w:space="0" w:color="000000"/>
            </w:tcBorders>
            <w:vAlign w:val="bottom"/>
            <w:tcPrChange w:id="597" w:author="Szerző" w:date="2023-11-28T12:35:00Z">
              <w:tcPr>
                <w:tcW w:w="5528" w:type="dxa"/>
                <w:tcBorders>
                  <w:top w:val="single" w:sz="4" w:space="0" w:color="000000"/>
                  <w:left w:val="single" w:sz="4" w:space="0" w:color="000000"/>
                  <w:bottom w:val="single" w:sz="4" w:space="0" w:color="000000"/>
                  <w:right w:val="single" w:sz="4" w:space="0" w:color="000000"/>
                </w:tcBorders>
                <w:vAlign w:val="bottom"/>
              </w:tcPr>
            </w:tcPrChange>
          </w:tcPr>
          <w:p w14:paraId="7B436C35" w14:textId="77777777" w:rsidR="00043829" w:rsidRPr="00DB1975" w:rsidRDefault="00043829" w:rsidP="004844FF">
            <w:pPr>
              <w:spacing w:line="259" w:lineRule="auto"/>
              <w:jc w:val="both"/>
              <w:rPr>
                <w:rFonts w:ascii="Arial" w:hAnsi="Arial" w:cs="Arial"/>
                <w:sz w:val="24"/>
                <w:szCs w:val="24"/>
              </w:rPr>
            </w:pPr>
            <w:r w:rsidRPr="00DB1975">
              <w:rPr>
                <w:rFonts w:ascii="Arial" w:hAnsi="Arial" w:cs="Arial"/>
                <w:sz w:val="24"/>
                <w:szCs w:val="24"/>
              </w:rPr>
              <w:t>Magyar Szabvány</w:t>
            </w:r>
          </w:p>
        </w:tc>
      </w:tr>
      <w:tr w:rsidR="00043829" w:rsidRPr="00DB1975" w14:paraId="73DDE223" w14:textId="77777777" w:rsidTr="00205091">
        <w:trPr>
          <w:trHeight w:val="430"/>
          <w:trPrChange w:id="598" w:author="Szerző" w:date="2023-11-28T12:35:00Z">
            <w:trPr>
              <w:trHeight w:val="430"/>
            </w:trPr>
          </w:trPrChange>
        </w:trPr>
        <w:tc>
          <w:tcPr>
            <w:tcW w:w="2416" w:type="dxa"/>
            <w:tcBorders>
              <w:top w:val="single" w:sz="4" w:space="0" w:color="000000"/>
              <w:left w:val="single" w:sz="4" w:space="0" w:color="000000"/>
              <w:bottom w:val="single" w:sz="4" w:space="0" w:color="000000"/>
              <w:right w:val="single" w:sz="4" w:space="0" w:color="000000"/>
            </w:tcBorders>
            <w:vAlign w:val="bottom"/>
            <w:tcPrChange w:id="599" w:author="Szerző" w:date="2023-11-28T12:35:00Z">
              <w:tcPr>
                <w:tcW w:w="2979" w:type="dxa"/>
                <w:tcBorders>
                  <w:top w:val="single" w:sz="4" w:space="0" w:color="000000"/>
                  <w:left w:val="single" w:sz="4" w:space="0" w:color="000000"/>
                  <w:bottom w:val="single" w:sz="4" w:space="0" w:color="000000"/>
                  <w:right w:val="single" w:sz="4" w:space="0" w:color="000000"/>
                </w:tcBorders>
                <w:vAlign w:val="bottom"/>
              </w:tcPr>
            </w:tcPrChange>
          </w:tcPr>
          <w:p w14:paraId="2D9690FF" w14:textId="77777777" w:rsidR="00043829" w:rsidRPr="00DB1975" w:rsidRDefault="00043829" w:rsidP="004844FF">
            <w:pPr>
              <w:spacing w:line="259" w:lineRule="auto"/>
              <w:ind w:left="2"/>
              <w:rPr>
                <w:rFonts w:ascii="Arial" w:eastAsia="Times New Roman" w:hAnsi="Arial" w:cs="Arial"/>
                <w:sz w:val="24"/>
                <w:szCs w:val="24"/>
              </w:rPr>
            </w:pPr>
            <w:r w:rsidRPr="00DB1975">
              <w:rPr>
                <w:rFonts w:ascii="Arial" w:eastAsia="Times New Roman" w:hAnsi="Arial" w:cs="Arial"/>
                <w:sz w:val="24"/>
                <w:szCs w:val="24"/>
              </w:rPr>
              <w:t xml:space="preserve">Ptk. </w:t>
            </w:r>
          </w:p>
        </w:tc>
        <w:tc>
          <w:tcPr>
            <w:tcW w:w="5528" w:type="dxa"/>
            <w:tcBorders>
              <w:top w:val="single" w:sz="4" w:space="0" w:color="000000"/>
              <w:left w:val="single" w:sz="4" w:space="0" w:color="000000"/>
              <w:bottom w:val="single" w:sz="4" w:space="0" w:color="000000"/>
              <w:right w:val="single" w:sz="4" w:space="0" w:color="000000"/>
            </w:tcBorders>
            <w:vAlign w:val="bottom"/>
            <w:tcPrChange w:id="600" w:author="Szerző" w:date="2023-11-28T12:35:00Z">
              <w:tcPr>
                <w:tcW w:w="5528" w:type="dxa"/>
                <w:tcBorders>
                  <w:top w:val="single" w:sz="4" w:space="0" w:color="000000"/>
                  <w:left w:val="single" w:sz="4" w:space="0" w:color="000000"/>
                  <w:bottom w:val="single" w:sz="4" w:space="0" w:color="000000"/>
                  <w:right w:val="single" w:sz="4" w:space="0" w:color="000000"/>
                </w:tcBorders>
                <w:vAlign w:val="bottom"/>
              </w:tcPr>
            </w:tcPrChange>
          </w:tcPr>
          <w:p w14:paraId="04455BC2" w14:textId="77777777" w:rsidR="00043829" w:rsidRPr="00DB1975" w:rsidRDefault="00043829" w:rsidP="004844FF">
            <w:pPr>
              <w:spacing w:line="259" w:lineRule="auto"/>
              <w:jc w:val="both"/>
              <w:rPr>
                <w:rFonts w:ascii="Arial" w:eastAsia="Times New Roman" w:hAnsi="Arial" w:cs="Arial"/>
                <w:sz w:val="24"/>
                <w:szCs w:val="24"/>
              </w:rPr>
            </w:pPr>
            <w:r w:rsidRPr="00DB1975">
              <w:rPr>
                <w:rFonts w:ascii="Arial" w:hAnsi="Arial" w:cs="Arial"/>
                <w:sz w:val="24"/>
                <w:szCs w:val="24"/>
              </w:rPr>
              <w:t xml:space="preserve">a Polgári Törvénykönyvről szóló 2013. évi V. törvény </w:t>
            </w:r>
          </w:p>
        </w:tc>
      </w:tr>
      <w:tr w:rsidR="00043829" w:rsidRPr="00DB1975" w14:paraId="2179E7CC" w14:textId="77777777" w:rsidTr="00205091">
        <w:trPr>
          <w:trHeight w:val="730"/>
          <w:trPrChange w:id="601" w:author="Szerző" w:date="2023-11-28T12:35:00Z">
            <w:trPr>
              <w:trHeight w:val="730"/>
            </w:trPr>
          </w:trPrChange>
        </w:trPr>
        <w:tc>
          <w:tcPr>
            <w:tcW w:w="2416" w:type="dxa"/>
            <w:tcBorders>
              <w:top w:val="single" w:sz="4" w:space="0" w:color="000000"/>
              <w:left w:val="single" w:sz="4" w:space="0" w:color="000000"/>
              <w:bottom w:val="single" w:sz="4" w:space="0" w:color="000000"/>
              <w:right w:val="single" w:sz="4" w:space="0" w:color="000000"/>
            </w:tcBorders>
            <w:tcPrChange w:id="602" w:author="Szerző" w:date="2023-11-28T12:35:00Z">
              <w:tcPr>
                <w:tcW w:w="2979" w:type="dxa"/>
                <w:tcBorders>
                  <w:top w:val="single" w:sz="4" w:space="0" w:color="000000"/>
                  <w:left w:val="single" w:sz="4" w:space="0" w:color="000000"/>
                  <w:bottom w:val="single" w:sz="4" w:space="0" w:color="000000"/>
                  <w:right w:val="single" w:sz="4" w:space="0" w:color="000000"/>
                </w:tcBorders>
              </w:tcPr>
            </w:tcPrChange>
          </w:tcPr>
          <w:p w14:paraId="22394F8E" w14:textId="77777777" w:rsidR="00043829" w:rsidRPr="00DB1975" w:rsidRDefault="00043829" w:rsidP="004844FF">
            <w:pPr>
              <w:spacing w:line="259" w:lineRule="auto"/>
              <w:ind w:left="2"/>
              <w:rPr>
                <w:rFonts w:ascii="Arial" w:eastAsia="Times New Roman" w:hAnsi="Arial" w:cs="Arial"/>
                <w:sz w:val="24"/>
                <w:szCs w:val="24"/>
              </w:rPr>
            </w:pPr>
            <w:r w:rsidRPr="00DB1975">
              <w:rPr>
                <w:rFonts w:ascii="Arial" w:eastAsia="Times New Roman" w:hAnsi="Arial" w:cs="Arial"/>
                <w:sz w:val="24"/>
                <w:szCs w:val="24"/>
              </w:rPr>
              <w:t xml:space="preserve">ÜKSZ </w:t>
            </w:r>
          </w:p>
        </w:tc>
        <w:tc>
          <w:tcPr>
            <w:tcW w:w="5528" w:type="dxa"/>
            <w:tcBorders>
              <w:top w:val="single" w:sz="4" w:space="0" w:color="000000"/>
              <w:left w:val="single" w:sz="4" w:space="0" w:color="000000"/>
              <w:bottom w:val="single" w:sz="4" w:space="0" w:color="000000"/>
              <w:right w:val="single" w:sz="4" w:space="0" w:color="000000"/>
            </w:tcBorders>
            <w:vAlign w:val="bottom"/>
            <w:tcPrChange w:id="603" w:author="Szerző" w:date="2023-11-28T12:35:00Z">
              <w:tcPr>
                <w:tcW w:w="5528" w:type="dxa"/>
                <w:tcBorders>
                  <w:top w:val="single" w:sz="4" w:space="0" w:color="000000"/>
                  <w:left w:val="single" w:sz="4" w:space="0" w:color="000000"/>
                  <w:bottom w:val="single" w:sz="4" w:space="0" w:color="000000"/>
                  <w:right w:val="single" w:sz="4" w:space="0" w:color="000000"/>
                </w:tcBorders>
                <w:vAlign w:val="bottom"/>
              </w:tcPr>
            </w:tcPrChange>
          </w:tcPr>
          <w:p w14:paraId="0BADB15D" w14:textId="77777777" w:rsidR="00043829" w:rsidRPr="00DB1975" w:rsidRDefault="00043829" w:rsidP="004844FF">
            <w:pPr>
              <w:tabs>
                <w:tab w:val="center" w:pos="666"/>
                <w:tab w:val="center" w:pos="1915"/>
                <w:tab w:val="center" w:pos="3718"/>
                <w:tab w:val="right" w:pos="5360"/>
              </w:tabs>
              <w:spacing w:after="10" w:line="259" w:lineRule="auto"/>
              <w:jc w:val="both"/>
              <w:rPr>
                <w:rFonts w:ascii="Arial" w:eastAsia="Times New Roman" w:hAnsi="Arial" w:cs="Arial"/>
                <w:sz w:val="24"/>
                <w:szCs w:val="24"/>
              </w:rPr>
            </w:pPr>
            <w:r w:rsidRPr="00DB1975">
              <w:rPr>
                <w:rFonts w:ascii="Arial" w:hAnsi="Arial" w:cs="Arial"/>
                <w:sz w:val="24"/>
                <w:szCs w:val="24"/>
              </w:rPr>
              <w:t xml:space="preserve">a magyar </w:t>
            </w:r>
            <w:r w:rsidRPr="00DB1975">
              <w:rPr>
                <w:rFonts w:ascii="Arial" w:hAnsi="Arial" w:cs="Arial"/>
                <w:sz w:val="24"/>
                <w:szCs w:val="24"/>
              </w:rPr>
              <w:tab/>
              <w:t xml:space="preserve">földgázrendszer mindenkor hatályos Üzemi és Kereskedelemi Szabályzata </w:t>
            </w:r>
          </w:p>
        </w:tc>
      </w:tr>
    </w:tbl>
    <w:p w14:paraId="2447FC1C" w14:textId="77777777" w:rsidR="00E21061" w:rsidRDefault="00E21061" w:rsidP="004B73E5">
      <w:pPr>
        <w:pStyle w:val="Cmsor3"/>
        <w:numPr>
          <w:ilvl w:val="0"/>
          <w:numId w:val="0"/>
        </w:numPr>
        <w:ind w:left="1134"/>
        <w:rPr>
          <w:ins w:id="604" w:author="Szerző" w:date="2023-11-28T12:35:00Z"/>
        </w:rPr>
      </w:pPr>
      <w:bookmarkStart w:id="605" w:name="_Toc202317477"/>
      <w:bookmarkStart w:id="606" w:name="_Toc207086532"/>
      <w:bookmarkStart w:id="607" w:name="_Toc210718782"/>
      <w:bookmarkStart w:id="608" w:name="_Toc282414706"/>
      <w:bookmarkStart w:id="609" w:name="_Toc309125690"/>
      <w:bookmarkStart w:id="610" w:name="_Toc314043492"/>
      <w:bookmarkStart w:id="611" w:name="_Toc314043651"/>
      <w:bookmarkStart w:id="612" w:name="_Toc314043932"/>
      <w:bookmarkStart w:id="613" w:name="_Toc309125968"/>
      <w:bookmarkStart w:id="614" w:name="_Toc315352219"/>
      <w:bookmarkStart w:id="615" w:name="_Toc53058517"/>
    </w:p>
    <w:p w14:paraId="5CBE3AA0" w14:textId="5A665E99" w:rsidR="00043829" w:rsidRPr="00DB1975" w:rsidRDefault="00043829" w:rsidP="00F44A4F">
      <w:pPr>
        <w:pStyle w:val="Cmsor3"/>
      </w:pPr>
      <w:bookmarkStart w:id="616" w:name="_Toc152066520"/>
      <w:bookmarkStart w:id="617" w:name="_Toc143171173"/>
      <w:r w:rsidRPr="00DB1975">
        <w:t>Más jogszabályokban és egyéb forrásokban definiált kapcsolódó fogalmak</w:t>
      </w:r>
      <w:bookmarkEnd w:id="605"/>
      <w:bookmarkEnd w:id="606"/>
      <w:bookmarkEnd w:id="607"/>
      <w:bookmarkEnd w:id="608"/>
      <w:bookmarkEnd w:id="609"/>
      <w:bookmarkEnd w:id="610"/>
      <w:bookmarkEnd w:id="611"/>
      <w:bookmarkEnd w:id="612"/>
      <w:bookmarkEnd w:id="613"/>
      <w:bookmarkEnd w:id="614"/>
      <w:bookmarkEnd w:id="615"/>
      <w:bookmarkEnd w:id="616"/>
      <w:bookmarkEnd w:id="617"/>
    </w:p>
    <w:p w14:paraId="08DBEAD7" w14:textId="77777777" w:rsidR="00043829" w:rsidRPr="00DB1975" w:rsidRDefault="00043829" w:rsidP="00205091">
      <w:pPr>
        <w:pStyle w:val="Szvegtrzs"/>
        <w:ind w:left="1134"/>
        <w:rPr>
          <w:rFonts w:cs="Arial"/>
          <w:szCs w:val="24"/>
        </w:rPr>
        <w:pPrChange w:id="618" w:author="Szerző" w:date="2023-11-28T12:35:00Z">
          <w:pPr>
            <w:pStyle w:val="Szvegtrzs"/>
            <w:ind w:left="1418"/>
          </w:pPr>
        </w:pPrChange>
      </w:pPr>
      <w:r w:rsidRPr="00DB1975">
        <w:rPr>
          <w:rFonts w:cs="Arial"/>
          <w:szCs w:val="24"/>
        </w:rPr>
        <w:t>Az Üzletszabályzatban használt, az I.3.1 pontban nem meghatározott fogalmakat az irányadó Szabályokban definiált jelentésüknek megfelelően kell értelmezni.</w:t>
      </w:r>
    </w:p>
    <w:p w14:paraId="77CCDDFE" w14:textId="77777777" w:rsidR="00043829" w:rsidRPr="00205091" w:rsidRDefault="00043829" w:rsidP="00043829">
      <w:pPr>
        <w:pStyle w:val="Cmsor2"/>
        <w:tabs>
          <w:tab w:val="clear" w:pos="1134"/>
          <w:tab w:val="clear" w:pos="1853"/>
        </w:tabs>
        <w:spacing w:before="360"/>
        <w:ind w:left="708" w:hanging="578"/>
        <w:rPr>
          <w:sz w:val="24"/>
          <w:rPrChange w:id="619" w:author="Szerző" w:date="2023-11-28T12:35:00Z">
            <w:rPr/>
          </w:rPrChange>
        </w:rPr>
      </w:pPr>
      <w:bookmarkStart w:id="620" w:name="_Toc53058518"/>
      <w:bookmarkStart w:id="621" w:name="_Toc152066521"/>
      <w:bookmarkStart w:id="622" w:name="_Toc143171174"/>
      <w:r w:rsidRPr="00205091">
        <w:rPr>
          <w:sz w:val="24"/>
          <w:rPrChange w:id="623" w:author="Szerző" w:date="2023-11-28T12:35:00Z">
            <w:rPr/>
          </w:rPrChange>
        </w:rPr>
        <w:t>Az Üzletszabályzat célja, tárgya és hatálya</w:t>
      </w:r>
      <w:bookmarkEnd w:id="620"/>
      <w:bookmarkEnd w:id="621"/>
      <w:bookmarkEnd w:id="622"/>
      <w:r w:rsidRPr="00205091">
        <w:rPr>
          <w:sz w:val="24"/>
          <w:rPrChange w:id="624" w:author="Szerző" w:date="2023-11-28T12:35:00Z">
            <w:rPr/>
          </w:rPrChange>
        </w:rPr>
        <w:t xml:space="preserve"> </w:t>
      </w:r>
    </w:p>
    <w:p w14:paraId="096D59B4" w14:textId="77777777" w:rsidR="00043829" w:rsidRPr="00DB1975" w:rsidRDefault="00043829" w:rsidP="00F44A4F">
      <w:pPr>
        <w:pStyle w:val="Cmsor3"/>
      </w:pPr>
      <w:bookmarkStart w:id="625" w:name="_Toc53058519"/>
      <w:bookmarkStart w:id="626" w:name="_Toc152066522"/>
      <w:bookmarkStart w:id="627" w:name="_Toc143171175"/>
      <w:r w:rsidRPr="00DB1975">
        <w:t>Az Üzletszabályzat célja és tárgya</w:t>
      </w:r>
      <w:bookmarkEnd w:id="625"/>
      <w:bookmarkEnd w:id="626"/>
      <w:bookmarkEnd w:id="627"/>
    </w:p>
    <w:p w14:paraId="43170EC1" w14:textId="77777777" w:rsidR="00043829" w:rsidRPr="00DB1975" w:rsidRDefault="00043829" w:rsidP="00205091">
      <w:pPr>
        <w:pStyle w:val="Szvegtrzs"/>
        <w:ind w:left="1134"/>
        <w:rPr>
          <w:rFonts w:cs="Arial"/>
          <w:szCs w:val="24"/>
        </w:rPr>
        <w:pPrChange w:id="628" w:author="Szerző" w:date="2023-11-28T12:35:00Z">
          <w:pPr>
            <w:pStyle w:val="Szvegtrzs"/>
            <w:ind w:left="1418"/>
          </w:pPr>
        </w:pPrChange>
      </w:pPr>
      <w:r w:rsidRPr="00DB1975">
        <w:rPr>
          <w:rFonts w:cs="Arial"/>
          <w:szCs w:val="24"/>
        </w:rPr>
        <w:t>A GET 113. §-a alapján az engedélyesek kötelesek üzletszabályzatot kidolgozni, amely tartalmazza az engedélyes által nyújtott alapszolgáltatások általános biztonsági, minőségi, műszaki, kereskedelmi, elszámolási és fizetési előírásait, valamint az ellátás színvonalának és a felhasználói igény kielégítésének feltételeit.</w:t>
      </w:r>
    </w:p>
    <w:p w14:paraId="669DDD13" w14:textId="77777777" w:rsidR="00043829" w:rsidRPr="00DB1975" w:rsidRDefault="00043829" w:rsidP="00043829">
      <w:pPr>
        <w:pStyle w:val="Szvegtrzs"/>
        <w:ind w:left="1418"/>
        <w:rPr>
          <w:rFonts w:cs="Arial"/>
          <w:szCs w:val="24"/>
        </w:rPr>
      </w:pPr>
    </w:p>
    <w:p w14:paraId="51370F5F" w14:textId="77777777" w:rsidR="00043829" w:rsidRPr="00DB1975" w:rsidRDefault="00043829" w:rsidP="00205091">
      <w:pPr>
        <w:pStyle w:val="Szvegtrzs"/>
        <w:ind w:left="1134"/>
        <w:rPr>
          <w:rFonts w:cs="Arial"/>
          <w:szCs w:val="24"/>
        </w:rPr>
        <w:pPrChange w:id="629" w:author="Szerző" w:date="2023-11-28T12:35:00Z">
          <w:pPr>
            <w:pStyle w:val="Szvegtrzs"/>
            <w:ind w:left="1418"/>
          </w:pPr>
        </w:pPrChange>
      </w:pPr>
      <w:r w:rsidRPr="00DB1975">
        <w:rPr>
          <w:rFonts w:cs="Arial"/>
          <w:szCs w:val="24"/>
        </w:rPr>
        <w:t xml:space="preserve">Jelen Üzletszabályzat célja, hogy meghatározza a </w:t>
      </w:r>
      <w:bookmarkStart w:id="630" w:name="_Hlk37672108"/>
      <w:r w:rsidRPr="00DB1975">
        <w:rPr>
          <w:rFonts w:cs="Arial"/>
          <w:szCs w:val="24"/>
        </w:rPr>
        <w:t xml:space="preserve">Tároló </w:t>
      </w:r>
      <w:bookmarkEnd w:id="630"/>
      <w:r w:rsidRPr="00DB1975">
        <w:rPr>
          <w:rFonts w:cs="Arial"/>
          <w:szCs w:val="24"/>
        </w:rPr>
        <w:t xml:space="preserve">által nyújtott alapszolgáltatások általános biztonsági, minőségi, műszaki, kereskedelmi, mennyiségi elszámolási és fizetési előírásait, valamint a szerződési feltételeket, a szerződésszegésre vonatkozó szabályokat, és az ellátás színvonalának a felhasználói igény kielégítésének részletes szabályait. Célja továbbá, hogy biztosítsa a Tároltatók jogainak és kötelezettségeinek </w:t>
      </w:r>
      <w:r w:rsidRPr="00DB1975">
        <w:rPr>
          <w:rFonts w:cs="Arial"/>
          <w:szCs w:val="24"/>
        </w:rPr>
        <w:lastRenderedPageBreak/>
        <w:t xml:space="preserve">átlátható leírását, valamint meghatározza azokat a szabályokat, amelyekkel biztosítható a tárolási rendszerhez való diszkriminációmentes hozzáférés. </w:t>
      </w:r>
    </w:p>
    <w:p w14:paraId="485597D0" w14:textId="77777777" w:rsidR="00043829" w:rsidRPr="00DB1975" w:rsidRDefault="00043829" w:rsidP="00043829">
      <w:pPr>
        <w:pStyle w:val="Szvegtrzs"/>
        <w:ind w:left="1418"/>
        <w:rPr>
          <w:rFonts w:cs="Arial"/>
          <w:szCs w:val="24"/>
        </w:rPr>
      </w:pPr>
    </w:p>
    <w:p w14:paraId="16ADDA69" w14:textId="77777777" w:rsidR="00043829" w:rsidRDefault="00043829" w:rsidP="00205091">
      <w:pPr>
        <w:pStyle w:val="Szvegtrzs"/>
        <w:ind w:left="1134"/>
        <w:rPr>
          <w:rFonts w:cs="Arial"/>
          <w:szCs w:val="24"/>
        </w:rPr>
        <w:pPrChange w:id="631" w:author="Szerző" w:date="2023-11-28T12:35:00Z">
          <w:pPr>
            <w:pStyle w:val="Szvegtrzs"/>
            <w:ind w:left="1418"/>
          </w:pPr>
        </w:pPrChange>
      </w:pPr>
      <w:r w:rsidRPr="00DB1975">
        <w:rPr>
          <w:rFonts w:cs="Arial"/>
          <w:szCs w:val="24"/>
        </w:rPr>
        <w:t>Az Üzletszabályzat tartalmazza a Tároló által biztosított alap- és választható szolgáltatások szerződéses feltételrendszerét.</w:t>
      </w:r>
    </w:p>
    <w:p w14:paraId="0EBA5F9B" w14:textId="77777777" w:rsidR="00E21061" w:rsidRPr="00DB1975" w:rsidRDefault="00E21061" w:rsidP="00E21061">
      <w:pPr>
        <w:pStyle w:val="Szvegtrzs"/>
        <w:ind w:left="1134"/>
        <w:rPr>
          <w:ins w:id="632" w:author="Szerző" w:date="2023-11-28T12:35:00Z"/>
          <w:rFonts w:cs="Arial"/>
          <w:szCs w:val="24"/>
        </w:rPr>
      </w:pPr>
    </w:p>
    <w:p w14:paraId="26A0AB70" w14:textId="77777777" w:rsidR="00043829" w:rsidRPr="00DB1975" w:rsidRDefault="00043829" w:rsidP="00F44A4F">
      <w:pPr>
        <w:pStyle w:val="Cmsor3"/>
      </w:pPr>
      <w:bookmarkStart w:id="633" w:name="_Toc53058520"/>
      <w:bookmarkStart w:id="634" w:name="_Toc152066523"/>
      <w:bookmarkStart w:id="635" w:name="_Toc143171176"/>
      <w:r w:rsidRPr="00DB1975">
        <w:t>Az Üzletszabályzat hatálya</w:t>
      </w:r>
      <w:bookmarkEnd w:id="633"/>
      <w:bookmarkEnd w:id="634"/>
      <w:bookmarkEnd w:id="635"/>
    </w:p>
    <w:p w14:paraId="7CDDB17D" w14:textId="77777777" w:rsidR="00043829" w:rsidRPr="00DB1975" w:rsidRDefault="00043829" w:rsidP="00205091">
      <w:pPr>
        <w:pStyle w:val="Szvegtrzs"/>
        <w:ind w:left="1134"/>
        <w:rPr>
          <w:rFonts w:cs="Arial"/>
          <w:szCs w:val="24"/>
        </w:rPr>
        <w:pPrChange w:id="636" w:author="Szerző" w:date="2023-11-28T12:35:00Z">
          <w:pPr>
            <w:pStyle w:val="Szvegtrzs"/>
            <w:ind w:left="709"/>
          </w:pPr>
        </w:pPrChange>
      </w:pPr>
      <w:r w:rsidRPr="00DB1975">
        <w:rPr>
          <w:rFonts w:cs="Arial"/>
          <w:szCs w:val="24"/>
        </w:rPr>
        <w:t xml:space="preserve">Az Üzletszabályzat a MEKH jóváhagyó határozatával lép hatályba és mindaddig érvényben marad, amíg a Hivatal azt határozatával nem módosítja, vagy végérvényesen vissza nem vonja. </w:t>
      </w:r>
    </w:p>
    <w:p w14:paraId="5FEF0564" w14:textId="77777777" w:rsidR="00043829" w:rsidRPr="00DB1975" w:rsidRDefault="00043829" w:rsidP="00043829">
      <w:pPr>
        <w:pStyle w:val="Szvegtrzs"/>
        <w:ind w:left="709"/>
        <w:rPr>
          <w:rFonts w:cs="Arial"/>
          <w:szCs w:val="24"/>
        </w:rPr>
      </w:pPr>
    </w:p>
    <w:p w14:paraId="6FAEA644" w14:textId="77777777" w:rsidR="00043829" w:rsidRPr="00DB1975" w:rsidRDefault="00043829" w:rsidP="00205091">
      <w:pPr>
        <w:pStyle w:val="Szvegtrzs"/>
        <w:ind w:left="1134"/>
        <w:rPr>
          <w:rFonts w:cs="Arial"/>
          <w:szCs w:val="24"/>
        </w:rPr>
        <w:pPrChange w:id="637" w:author="Szerző" w:date="2023-11-28T12:35:00Z">
          <w:pPr>
            <w:pStyle w:val="Szvegtrzs"/>
            <w:ind w:left="709"/>
          </w:pPr>
        </w:pPrChange>
      </w:pPr>
      <w:r w:rsidRPr="00DB1975">
        <w:rPr>
          <w:rFonts w:cs="Arial"/>
          <w:szCs w:val="24"/>
        </w:rPr>
        <w:t>Az Üzletszabályzat hatálya kiterjed:</w:t>
      </w:r>
    </w:p>
    <w:p w14:paraId="1A2D6FD9" w14:textId="77777777" w:rsidR="00043829" w:rsidRPr="00DB1975" w:rsidRDefault="00043829" w:rsidP="00043829">
      <w:pPr>
        <w:pStyle w:val="Szvegtrzs"/>
        <w:rPr>
          <w:rFonts w:cs="Arial"/>
          <w:szCs w:val="24"/>
        </w:rPr>
      </w:pPr>
    </w:p>
    <w:p w14:paraId="5C289619" w14:textId="77777777" w:rsidR="00043829" w:rsidRPr="00DB1975" w:rsidRDefault="00043829" w:rsidP="00043829">
      <w:pPr>
        <w:pStyle w:val="Szvegtrzs"/>
        <w:numPr>
          <w:ilvl w:val="0"/>
          <w:numId w:val="16"/>
        </w:numPr>
        <w:tabs>
          <w:tab w:val="clear" w:pos="1428"/>
        </w:tabs>
        <w:ind w:left="1843"/>
        <w:rPr>
          <w:rFonts w:cs="Arial"/>
          <w:szCs w:val="24"/>
        </w:rPr>
      </w:pPr>
      <w:r w:rsidRPr="00DB1975">
        <w:rPr>
          <w:rFonts w:cs="Arial"/>
          <w:szCs w:val="24"/>
        </w:rPr>
        <w:t xml:space="preserve">a Tároló földgáztárolási tevékenységére; </w:t>
      </w:r>
    </w:p>
    <w:p w14:paraId="1C1314C0" w14:textId="77777777" w:rsidR="00043829" w:rsidRPr="00DB1975" w:rsidRDefault="00043829" w:rsidP="00043829">
      <w:pPr>
        <w:pStyle w:val="Szvegtrzs"/>
        <w:numPr>
          <w:ilvl w:val="0"/>
          <w:numId w:val="16"/>
        </w:numPr>
        <w:tabs>
          <w:tab w:val="clear" w:pos="1428"/>
        </w:tabs>
        <w:ind w:left="1843"/>
        <w:rPr>
          <w:rFonts w:cs="Arial"/>
          <w:szCs w:val="24"/>
        </w:rPr>
      </w:pPr>
      <w:r w:rsidRPr="00DB1975">
        <w:rPr>
          <w:rFonts w:cs="Arial"/>
          <w:szCs w:val="24"/>
        </w:rPr>
        <w:t>a jelen Üzletszabályzat 1. sz. mellékletében szereplő Földalatti gáztárolóra;</w:t>
      </w:r>
    </w:p>
    <w:p w14:paraId="230FD129" w14:textId="77777777" w:rsidR="00043829" w:rsidRPr="00DB1975" w:rsidRDefault="00043829" w:rsidP="00043829">
      <w:pPr>
        <w:pStyle w:val="Szvegtrzs"/>
        <w:numPr>
          <w:ilvl w:val="0"/>
          <w:numId w:val="16"/>
        </w:numPr>
        <w:tabs>
          <w:tab w:val="clear" w:pos="1428"/>
        </w:tabs>
        <w:ind w:left="1843"/>
        <w:rPr>
          <w:rFonts w:cs="Arial"/>
          <w:szCs w:val="24"/>
        </w:rPr>
      </w:pPr>
      <w:r w:rsidRPr="00DB1975">
        <w:rPr>
          <w:rFonts w:cs="Arial"/>
          <w:szCs w:val="24"/>
        </w:rPr>
        <w:t xml:space="preserve">a Tároló Tároltatókkal fennálló kereskedelmi kapcsolataira, valamint a </w:t>
      </w:r>
      <w:proofErr w:type="spellStart"/>
      <w:r w:rsidRPr="00DB1975">
        <w:rPr>
          <w:rFonts w:cs="Arial"/>
          <w:szCs w:val="24"/>
        </w:rPr>
        <w:t>Kedvezményezettel</w:t>
      </w:r>
      <w:proofErr w:type="spellEnd"/>
      <w:r w:rsidRPr="00DB1975">
        <w:rPr>
          <w:rFonts w:cs="Arial"/>
          <w:szCs w:val="24"/>
        </w:rPr>
        <w:t xml:space="preserve"> és </w:t>
      </w:r>
      <w:proofErr w:type="spellStart"/>
      <w:r w:rsidRPr="00DB1975">
        <w:rPr>
          <w:rFonts w:cs="Arial"/>
          <w:szCs w:val="24"/>
        </w:rPr>
        <w:t>Kötelezettel</w:t>
      </w:r>
      <w:proofErr w:type="spellEnd"/>
      <w:r w:rsidRPr="00DB1975">
        <w:rPr>
          <w:rFonts w:cs="Arial"/>
          <w:szCs w:val="24"/>
        </w:rPr>
        <w:t xml:space="preserve"> fennálló kapcsolataira.</w:t>
      </w:r>
    </w:p>
    <w:p w14:paraId="30D7C958" w14:textId="77777777" w:rsidR="00043829" w:rsidRPr="00DB1975" w:rsidRDefault="00043829" w:rsidP="00043829">
      <w:pPr>
        <w:pStyle w:val="Stlus1"/>
        <w:ind w:left="1843"/>
        <w:jc w:val="both"/>
        <w:rPr>
          <w:rFonts w:ascii="Arial" w:hAnsi="Arial" w:cs="Arial"/>
          <w:szCs w:val="24"/>
        </w:rPr>
      </w:pPr>
    </w:p>
    <w:p w14:paraId="6153F854" w14:textId="77777777" w:rsidR="00043829" w:rsidRPr="00DB1975" w:rsidRDefault="00043829" w:rsidP="00205091">
      <w:pPr>
        <w:pStyle w:val="Szvegtrzs"/>
        <w:ind w:left="1134"/>
        <w:rPr>
          <w:rFonts w:cs="Arial"/>
          <w:szCs w:val="24"/>
        </w:rPr>
        <w:pPrChange w:id="638" w:author="Szerző" w:date="2023-11-28T12:35:00Z">
          <w:pPr>
            <w:pStyle w:val="Szvegtrzs"/>
            <w:ind w:left="709"/>
          </w:pPr>
        </w:pPrChange>
      </w:pPr>
      <w:r w:rsidRPr="00DB1975">
        <w:rPr>
          <w:rFonts w:cs="Arial"/>
          <w:szCs w:val="24"/>
        </w:rPr>
        <w:t xml:space="preserve">A Földalatti gáztároló üzletmenetében és működésében elsőbbséget élvez az MSZKSZ </w:t>
      </w:r>
      <w:proofErr w:type="spellStart"/>
      <w:r w:rsidRPr="00DB1975">
        <w:rPr>
          <w:rFonts w:cs="Arial"/>
          <w:szCs w:val="24"/>
        </w:rPr>
        <w:t>Fbkt</w:t>
      </w:r>
      <w:proofErr w:type="spellEnd"/>
      <w:r w:rsidRPr="00DB1975">
        <w:rPr>
          <w:rFonts w:cs="Arial"/>
          <w:szCs w:val="24"/>
        </w:rPr>
        <w:t>. szerinti kiszolgálása. Az Üzletszabályzat egyes fejezetei tartalmazzák a Tároló MSZKSZ-szel, illetve Tároltatókkal való kapcsolatának eltérő szabályait.</w:t>
      </w:r>
    </w:p>
    <w:p w14:paraId="6D6A93AB" w14:textId="77777777" w:rsidR="00043829" w:rsidRPr="00DB1975" w:rsidRDefault="00043829" w:rsidP="00205091">
      <w:pPr>
        <w:pStyle w:val="Szvegtrzs"/>
        <w:ind w:left="1134"/>
        <w:rPr>
          <w:rFonts w:cs="Arial"/>
          <w:szCs w:val="24"/>
        </w:rPr>
        <w:pPrChange w:id="639" w:author="Szerző" w:date="2023-11-28T12:35:00Z">
          <w:pPr>
            <w:pStyle w:val="Szvegtrzs"/>
            <w:ind w:left="709"/>
          </w:pPr>
        </w:pPrChange>
      </w:pPr>
    </w:p>
    <w:p w14:paraId="2CAFE934" w14:textId="3878338D" w:rsidR="00043829" w:rsidRPr="00DB1975" w:rsidRDefault="00043829" w:rsidP="00205091">
      <w:pPr>
        <w:ind w:left="1134" w:right="8"/>
        <w:jc w:val="both"/>
        <w:rPr>
          <w:rFonts w:ascii="Arial" w:hAnsi="Arial" w:cs="Arial"/>
          <w:sz w:val="24"/>
          <w:szCs w:val="24"/>
        </w:rPr>
        <w:pPrChange w:id="640" w:author="Szerző" w:date="2023-11-28T12:35:00Z">
          <w:pPr>
            <w:ind w:left="709" w:right="8"/>
            <w:jc w:val="both"/>
          </w:pPr>
        </w:pPrChange>
      </w:pPr>
      <w:r w:rsidRPr="00DB1975">
        <w:rPr>
          <w:rFonts w:ascii="Arial" w:hAnsi="Arial" w:cs="Arial"/>
          <w:sz w:val="24"/>
          <w:szCs w:val="24"/>
        </w:rPr>
        <w:t xml:space="preserve">A GET 119. § (1) bekezdése értelmében, amennyiben a Tároló tevékenységét az általános hatályú, közvetlenül alkalmazandó uniós jogi aktusban, uniós jogi rendelkezésben, jogszabályban, az engedélyben, a MEKH határozatában, az ÜKSZ-ben, az ACER kötelező </w:t>
      </w:r>
      <w:proofErr w:type="spellStart"/>
      <w:r w:rsidRPr="00DB1975">
        <w:rPr>
          <w:rFonts w:ascii="Arial" w:hAnsi="Arial" w:cs="Arial"/>
          <w:sz w:val="24"/>
          <w:szCs w:val="24"/>
        </w:rPr>
        <w:t>erejű</w:t>
      </w:r>
      <w:proofErr w:type="spellEnd"/>
      <w:r w:rsidRPr="00DB1975">
        <w:rPr>
          <w:rFonts w:ascii="Arial" w:hAnsi="Arial" w:cs="Arial"/>
          <w:sz w:val="24"/>
          <w:szCs w:val="24"/>
        </w:rPr>
        <w:t xml:space="preserve"> határozatában</w:t>
      </w:r>
      <w:ins w:id="641" w:author="Szerző" w:date="2023-11-28T12:35:00Z">
        <w:r w:rsidR="00B12E49">
          <w:rPr>
            <w:rFonts w:ascii="Arial" w:hAnsi="Arial" w:cs="Arial"/>
            <w:sz w:val="24"/>
            <w:szCs w:val="24"/>
          </w:rPr>
          <w:t>,</w:t>
        </w:r>
      </w:ins>
      <w:r w:rsidRPr="00DB1975">
        <w:rPr>
          <w:rFonts w:ascii="Arial" w:hAnsi="Arial" w:cs="Arial"/>
          <w:sz w:val="24"/>
          <w:szCs w:val="24"/>
        </w:rPr>
        <w:t xml:space="preserve"> illetve az Üzletszabályzatban előírtaktól eltérő módon gyakorolja, a Hivatal jogkövetkezményeket alkalmazhat. </w:t>
      </w:r>
    </w:p>
    <w:p w14:paraId="739240E3" w14:textId="77777777" w:rsidR="00043829" w:rsidRPr="00205091" w:rsidRDefault="00043829" w:rsidP="00205091">
      <w:pPr>
        <w:ind w:left="1134"/>
        <w:rPr>
          <w:rFonts w:ascii="Arial" w:hAnsi="Arial"/>
          <w:sz w:val="24"/>
          <w:rPrChange w:id="642" w:author="Szerző" w:date="2023-11-28T12:35:00Z">
            <w:rPr/>
          </w:rPrChange>
        </w:rPr>
        <w:pPrChange w:id="643" w:author="Szerző" w:date="2023-11-28T12:35:00Z">
          <w:pPr>
            <w:ind w:left="709"/>
          </w:pPr>
        </w:pPrChange>
      </w:pPr>
    </w:p>
    <w:p w14:paraId="4CD02BDE" w14:textId="77777777" w:rsidR="00043829" w:rsidRPr="00DB1975" w:rsidRDefault="00043829" w:rsidP="00205091">
      <w:pPr>
        <w:pStyle w:val="Szvegtrzs"/>
        <w:ind w:left="1134"/>
        <w:rPr>
          <w:rFonts w:cs="Arial"/>
          <w:szCs w:val="24"/>
        </w:rPr>
        <w:pPrChange w:id="644" w:author="Szerző" w:date="2023-11-28T12:35:00Z">
          <w:pPr>
            <w:pStyle w:val="Szvegtrzs"/>
            <w:ind w:left="709"/>
          </w:pPr>
        </w:pPrChange>
      </w:pPr>
      <w:r w:rsidRPr="00DB1975">
        <w:rPr>
          <w:rFonts w:cs="Arial"/>
          <w:szCs w:val="24"/>
        </w:rPr>
        <w:t>A Tároló jogosult az Üzletszabályzat módosítására, illetve a Vhr. 121. § (1) bekezdése alapján köteles annak a MEKH jóváhagyó határozatának keltétől számítva legalább évenként történő felülvizsgálatára. Az Üzletszabályzat felülvizsgálata kiterjed a jogszabályok és a kapcsolódó szabályzatok változására és a Tároló által alkalmazott működési gyakorlatból eredő változásokra és a szerződéses jogviszonyokra.</w:t>
      </w:r>
    </w:p>
    <w:p w14:paraId="692FB099" w14:textId="77777777" w:rsidR="00043829" w:rsidRPr="00DB1975" w:rsidRDefault="00043829" w:rsidP="00205091">
      <w:pPr>
        <w:pStyle w:val="Stlus1"/>
        <w:ind w:left="1134"/>
        <w:jc w:val="both"/>
        <w:rPr>
          <w:rFonts w:ascii="Arial" w:hAnsi="Arial" w:cs="Arial"/>
          <w:szCs w:val="24"/>
        </w:rPr>
        <w:pPrChange w:id="645" w:author="Szerző" w:date="2023-11-28T12:35:00Z">
          <w:pPr>
            <w:pStyle w:val="Stlus1"/>
            <w:ind w:left="709"/>
            <w:jc w:val="both"/>
          </w:pPr>
        </w:pPrChange>
      </w:pPr>
    </w:p>
    <w:p w14:paraId="6596CC53" w14:textId="77777777" w:rsidR="00043829" w:rsidRPr="00DB1975" w:rsidRDefault="00043829" w:rsidP="00205091">
      <w:pPr>
        <w:pStyle w:val="Szvegtrzs"/>
        <w:ind w:left="1134"/>
        <w:rPr>
          <w:rFonts w:cs="Arial"/>
          <w:szCs w:val="24"/>
        </w:rPr>
        <w:pPrChange w:id="646" w:author="Szerző" w:date="2023-11-28T12:35:00Z">
          <w:pPr>
            <w:pStyle w:val="Szvegtrzs"/>
            <w:ind w:left="709"/>
          </w:pPr>
        </w:pPrChange>
      </w:pPr>
      <w:r w:rsidRPr="00DB1975">
        <w:rPr>
          <w:rFonts w:cs="Arial"/>
          <w:szCs w:val="24"/>
        </w:rPr>
        <w:t>A Tároló az indokolt módosítási javaslatokat az Üzletszabályzatban átvezeti és a MEKH-</w:t>
      </w:r>
      <w:proofErr w:type="spellStart"/>
      <w:r w:rsidRPr="00DB1975">
        <w:rPr>
          <w:rFonts w:cs="Arial"/>
          <w:szCs w:val="24"/>
        </w:rPr>
        <w:t>nek</w:t>
      </w:r>
      <w:proofErr w:type="spellEnd"/>
      <w:r w:rsidRPr="00DB1975">
        <w:rPr>
          <w:rFonts w:cs="Arial"/>
          <w:szCs w:val="24"/>
        </w:rPr>
        <w:t xml:space="preserve"> nyújtja be jóváhagyásra. A módosítás a MEKH jóváhagyó határozatában megjelölt napon, ennek hiányában a jóváhagyó határozat Tároló általi kézhezvétele napján lép hatályba. A módosításról a Tároló értesíti a Tároltatókat. </w:t>
      </w:r>
    </w:p>
    <w:p w14:paraId="652977D3" w14:textId="77777777" w:rsidR="00043829" w:rsidRPr="00DB1975" w:rsidRDefault="00043829" w:rsidP="00043829">
      <w:pPr>
        <w:pStyle w:val="Szvegtrzs"/>
        <w:ind w:left="709"/>
        <w:rPr>
          <w:rFonts w:cs="Arial"/>
          <w:szCs w:val="24"/>
        </w:rPr>
      </w:pPr>
    </w:p>
    <w:p w14:paraId="02E6B42B" w14:textId="77777777" w:rsidR="00043829" w:rsidRPr="00DB1975" w:rsidRDefault="00043829" w:rsidP="00205091">
      <w:pPr>
        <w:pStyle w:val="Szvegtrzs"/>
        <w:ind w:left="1134"/>
        <w:rPr>
          <w:rFonts w:cs="Arial"/>
          <w:szCs w:val="24"/>
        </w:rPr>
        <w:pPrChange w:id="647" w:author="Szerző" w:date="2023-11-28T12:35:00Z">
          <w:pPr>
            <w:pStyle w:val="Szvegtrzs"/>
            <w:ind w:left="709"/>
          </w:pPr>
        </w:pPrChange>
      </w:pPr>
      <w:r w:rsidRPr="00DB1975">
        <w:rPr>
          <w:rFonts w:cs="Arial"/>
          <w:szCs w:val="24"/>
        </w:rPr>
        <w:t xml:space="preserve">A Tároló a mindenkor hatályos, a változásokkal egységes szerkezetbe foglalt és MEKH által jóváhagyott Üzletszabályzatát a GET 113. § (4) bekezdésének megfelelően az ügyfelek számára hozzáférhetővé teszi a </w:t>
      </w:r>
      <w:r w:rsidRPr="00DB1975">
        <w:rPr>
          <w:rFonts w:cs="Arial"/>
          <w:szCs w:val="24"/>
        </w:rPr>
        <w:lastRenderedPageBreak/>
        <w:t>székhelyén, és kérésre bárkinek a rendelkezésére bocsátja elektronikus formában, valamint hozzáférhetővé teszi Internetes honlapján.</w:t>
      </w:r>
    </w:p>
    <w:p w14:paraId="679A9947" w14:textId="77777777" w:rsidR="00043829" w:rsidRPr="00DB1975" w:rsidRDefault="00043829" w:rsidP="00043829">
      <w:pPr>
        <w:pStyle w:val="Szvegtrzs"/>
        <w:ind w:left="567"/>
        <w:rPr>
          <w:rFonts w:cs="Arial"/>
          <w:szCs w:val="24"/>
        </w:rPr>
      </w:pPr>
    </w:p>
    <w:p w14:paraId="30F739D3" w14:textId="77777777" w:rsidR="00043829" w:rsidRPr="00205091" w:rsidRDefault="00043829" w:rsidP="00043829">
      <w:pPr>
        <w:pStyle w:val="Cmsor2"/>
        <w:tabs>
          <w:tab w:val="clear" w:pos="1134"/>
          <w:tab w:val="clear" w:pos="1853"/>
        </w:tabs>
        <w:spacing w:before="240"/>
        <w:ind w:left="709"/>
        <w:rPr>
          <w:sz w:val="24"/>
          <w:rPrChange w:id="648" w:author="Szerző" w:date="2023-11-28T12:35:00Z">
            <w:rPr/>
          </w:rPrChange>
        </w:rPr>
      </w:pPr>
      <w:bookmarkStart w:id="649" w:name="_Toc53058521"/>
      <w:bookmarkStart w:id="650" w:name="_Toc152066524"/>
      <w:bookmarkStart w:id="651" w:name="_Toc143171177"/>
      <w:bookmarkEnd w:id="472"/>
      <w:bookmarkEnd w:id="473"/>
      <w:bookmarkEnd w:id="474"/>
      <w:bookmarkEnd w:id="475"/>
      <w:bookmarkEnd w:id="476"/>
      <w:bookmarkEnd w:id="477"/>
      <w:bookmarkEnd w:id="478"/>
      <w:bookmarkEnd w:id="479"/>
      <w:bookmarkEnd w:id="480"/>
      <w:bookmarkEnd w:id="481"/>
      <w:bookmarkEnd w:id="482"/>
      <w:r w:rsidRPr="00205091">
        <w:rPr>
          <w:sz w:val="24"/>
          <w:rPrChange w:id="652" w:author="Szerző" w:date="2023-11-28T12:35:00Z">
            <w:rPr/>
          </w:rPrChange>
        </w:rPr>
        <w:t>A Tároló szervezeti felépítése, működési területe</w:t>
      </w:r>
      <w:bookmarkEnd w:id="649"/>
      <w:bookmarkEnd w:id="650"/>
      <w:bookmarkEnd w:id="651"/>
    </w:p>
    <w:p w14:paraId="177215E4" w14:textId="77777777" w:rsidR="00043829" w:rsidRPr="00DB1975" w:rsidRDefault="00043829" w:rsidP="00043829">
      <w:pPr>
        <w:pStyle w:val="Szvegtrzs"/>
        <w:ind w:left="709"/>
        <w:rPr>
          <w:rFonts w:cs="Arial"/>
          <w:szCs w:val="24"/>
        </w:rPr>
      </w:pPr>
      <w:r w:rsidRPr="00DB1975">
        <w:rPr>
          <w:rFonts w:cs="Arial"/>
          <w:szCs w:val="24"/>
        </w:rPr>
        <w:t>A Tároló fő tevékenységét a Tároló Internetes honlapján közzétett szervezeti felépítésben rögzítettek szerint, a saját tulajdonában lévő tárolói eszközállománnyal, Magyarország területén végzi.</w:t>
      </w:r>
    </w:p>
    <w:p w14:paraId="0EBE9530" w14:textId="77777777" w:rsidR="00043829" w:rsidRPr="00DB1975" w:rsidRDefault="00043829" w:rsidP="00043829">
      <w:pPr>
        <w:pStyle w:val="Szvegtrzs"/>
        <w:ind w:left="567"/>
        <w:rPr>
          <w:rFonts w:cs="Arial"/>
          <w:szCs w:val="24"/>
        </w:rPr>
      </w:pPr>
    </w:p>
    <w:p w14:paraId="406DFF3F" w14:textId="77777777" w:rsidR="00043829" w:rsidRPr="00205091" w:rsidRDefault="00043829" w:rsidP="00043829">
      <w:pPr>
        <w:pStyle w:val="Cmsor2"/>
        <w:tabs>
          <w:tab w:val="clear" w:pos="1134"/>
          <w:tab w:val="clear" w:pos="1853"/>
        </w:tabs>
        <w:spacing w:before="240"/>
        <w:ind w:left="709"/>
        <w:rPr>
          <w:sz w:val="24"/>
          <w:rPrChange w:id="653" w:author="Szerző" w:date="2023-11-28T12:35:00Z">
            <w:rPr/>
          </w:rPrChange>
        </w:rPr>
      </w:pPr>
      <w:bookmarkStart w:id="654" w:name="_Toc202317486"/>
      <w:bookmarkStart w:id="655" w:name="_Toc207086541"/>
      <w:bookmarkStart w:id="656" w:name="_Toc210718791"/>
      <w:bookmarkStart w:id="657" w:name="_Toc282414715"/>
      <w:bookmarkStart w:id="658" w:name="_Toc309125699"/>
      <w:bookmarkStart w:id="659" w:name="_Toc314043501"/>
      <w:bookmarkStart w:id="660" w:name="_Toc314043660"/>
      <w:bookmarkStart w:id="661" w:name="_Toc314043941"/>
      <w:bookmarkStart w:id="662" w:name="_Toc309125977"/>
      <w:bookmarkStart w:id="663" w:name="_Toc315352228"/>
      <w:bookmarkStart w:id="664" w:name="_Toc53058522"/>
      <w:bookmarkStart w:id="665" w:name="_Toc152066525"/>
      <w:bookmarkStart w:id="666" w:name="_Toc143171178"/>
      <w:r w:rsidRPr="00205091">
        <w:rPr>
          <w:sz w:val="24"/>
          <w:rPrChange w:id="667" w:author="Szerző" w:date="2023-11-28T12:35:00Z">
            <w:rPr/>
          </w:rPrChange>
        </w:rPr>
        <w:t>A Tároló tevékenységei</w:t>
      </w:r>
      <w:bookmarkEnd w:id="654"/>
      <w:bookmarkEnd w:id="655"/>
      <w:bookmarkEnd w:id="656"/>
      <w:bookmarkEnd w:id="657"/>
      <w:bookmarkEnd w:id="658"/>
      <w:bookmarkEnd w:id="659"/>
      <w:bookmarkEnd w:id="660"/>
      <w:bookmarkEnd w:id="661"/>
      <w:bookmarkEnd w:id="662"/>
      <w:bookmarkEnd w:id="663"/>
      <w:bookmarkEnd w:id="664"/>
      <w:bookmarkEnd w:id="665"/>
      <w:bookmarkEnd w:id="666"/>
      <w:r w:rsidRPr="00205091">
        <w:rPr>
          <w:sz w:val="24"/>
          <w:rPrChange w:id="668" w:author="Szerző" w:date="2023-11-28T12:35:00Z">
            <w:rPr/>
          </w:rPrChange>
        </w:rPr>
        <w:t xml:space="preserve"> </w:t>
      </w:r>
    </w:p>
    <w:p w14:paraId="56E5DF30" w14:textId="77777777" w:rsidR="00043829" w:rsidRPr="00DB1975" w:rsidRDefault="00043829" w:rsidP="00043829">
      <w:pPr>
        <w:pStyle w:val="Szvegtrzs"/>
        <w:ind w:left="709"/>
        <w:rPr>
          <w:rFonts w:cs="Arial"/>
          <w:szCs w:val="24"/>
        </w:rPr>
      </w:pPr>
      <w:r w:rsidRPr="00DB1975">
        <w:rPr>
          <w:rFonts w:cs="Arial"/>
          <w:szCs w:val="24"/>
        </w:rPr>
        <w:t xml:space="preserve">A Tároló tevékenységének jogi kereteit a Szabályok mindenkor hatályos szövege és a Tároló mindenkor hatályos, a </w:t>
      </w:r>
      <w:r w:rsidRPr="00DB1975">
        <w:rPr>
          <w:rStyle w:val="asset-entry-summary"/>
          <w:rFonts w:cs="Arial"/>
          <w:szCs w:val="24"/>
        </w:rPr>
        <w:t>Magyar Energia Hivatal 256/2009. számú határozatával kiadott és időközben többször módosított földgáztárolási</w:t>
      </w:r>
      <w:r w:rsidRPr="00DB1975">
        <w:rPr>
          <w:rFonts w:cs="Arial"/>
          <w:szCs w:val="24"/>
        </w:rPr>
        <w:t xml:space="preserve"> működési engedélye határozzák meg.</w:t>
      </w:r>
    </w:p>
    <w:p w14:paraId="4BB02355" w14:textId="77777777" w:rsidR="00043829" w:rsidRPr="00DB1975" w:rsidRDefault="00043829" w:rsidP="00043829">
      <w:pPr>
        <w:pStyle w:val="Szvegtrzs"/>
        <w:ind w:left="709"/>
        <w:rPr>
          <w:rFonts w:cs="Arial"/>
          <w:szCs w:val="24"/>
        </w:rPr>
      </w:pPr>
    </w:p>
    <w:p w14:paraId="3F484720" w14:textId="77777777" w:rsidR="00043829" w:rsidRPr="00DB1975" w:rsidRDefault="00043829" w:rsidP="00043829">
      <w:pPr>
        <w:pStyle w:val="Szvegtrzs"/>
        <w:ind w:left="709"/>
        <w:rPr>
          <w:rFonts w:cs="Arial"/>
          <w:szCs w:val="24"/>
        </w:rPr>
      </w:pPr>
      <w:r w:rsidRPr="00DB1975">
        <w:rPr>
          <w:rFonts w:cs="Arial"/>
          <w:szCs w:val="24"/>
        </w:rPr>
        <w:t xml:space="preserve">A Tároló tevékenysége elsősorban az </w:t>
      </w:r>
      <w:proofErr w:type="spellStart"/>
      <w:proofErr w:type="gramStart"/>
      <w:r w:rsidRPr="00DB1975">
        <w:rPr>
          <w:rFonts w:cs="Arial"/>
          <w:szCs w:val="24"/>
        </w:rPr>
        <w:t>Fbkt</w:t>
      </w:r>
      <w:proofErr w:type="spellEnd"/>
      <w:r w:rsidRPr="00DB1975">
        <w:rPr>
          <w:rFonts w:cs="Arial"/>
          <w:szCs w:val="24"/>
        </w:rPr>
        <w:t>.-</w:t>
      </w:r>
      <w:proofErr w:type="gramEnd"/>
      <w:r w:rsidRPr="00DB1975">
        <w:rPr>
          <w:rFonts w:cs="Arial"/>
          <w:szCs w:val="24"/>
        </w:rPr>
        <w:t>ben meghatározott módon, az MSZKSZ-szel biztonsági földgáztárolásra kötött, hosszú távú letéti szerződés rendelkezései szerint történik.</w:t>
      </w:r>
    </w:p>
    <w:p w14:paraId="52DD68E5" w14:textId="77777777" w:rsidR="00043829" w:rsidRPr="00DB1975" w:rsidRDefault="00043829" w:rsidP="00043829">
      <w:pPr>
        <w:pStyle w:val="Szvegtrzs"/>
        <w:ind w:left="709"/>
        <w:rPr>
          <w:rFonts w:cs="Arial"/>
          <w:szCs w:val="24"/>
        </w:rPr>
      </w:pPr>
    </w:p>
    <w:p w14:paraId="130E03F8" w14:textId="77777777" w:rsidR="00043829" w:rsidRPr="00DB1975" w:rsidRDefault="00043829" w:rsidP="00043829">
      <w:pPr>
        <w:pStyle w:val="Szvegtrzs"/>
        <w:ind w:left="709"/>
        <w:rPr>
          <w:rFonts w:cs="Arial"/>
          <w:szCs w:val="24"/>
        </w:rPr>
      </w:pPr>
      <w:r w:rsidRPr="00DB1975">
        <w:rPr>
          <w:rFonts w:cs="Arial"/>
          <w:szCs w:val="24"/>
        </w:rPr>
        <w:t>Az MSZKSZ által lekötött és a Földalatti gáztároló technikailag rendelkezésre álló kapacitásai közti különbözetet a Tároló más GET szerinti hozzáférésre jogosultak részére hosszú- és rövid távú szerződések keretében értékesíti.</w:t>
      </w:r>
    </w:p>
    <w:p w14:paraId="1BBAEE5A" w14:textId="77777777" w:rsidR="00043829" w:rsidRPr="00DB1975" w:rsidRDefault="00043829" w:rsidP="00043829">
      <w:pPr>
        <w:pStyle w:val="Szvegtrzs"/>
        <w:ind w:left="709"/>
        <w:rPr>
          <w:rFonts w:cs="Arial"/>
          <w:szCs w:val="24"/>
        </w:rPr>
      </w:pPr>
    </w:p>
    <w:p w14:paraId="6D56C171"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 xml:space="preserve">A Kedvezményezett és a Kötelezett kiszolgálása az </w:t>
      </w:r>
      <w:proofErr w:type="spellStart"/>
      <w:r w:rsidRPr="00DB1975">
        <w:rPr>
          <w:rFonts w:ascii="Arial" w:hAnsi="Arial" w:cs="Arial"/>
          <w:sz w:val="24"/>
          <w:szCs w:val="24"/>
        </w:rPr>
        <w:t>Fbkt</w:t>
      </w:r>
      <w:proofErr w:type="spellEnd"/>
      <w:r w:rsidRPr="00DB1975">
        <w:rPr>
          <w:rFonts w:ascii="Arial" w:hAnsi="Arial" w:cs="Arial"/>
          <w:sz w:val="24"/>
          <w:szCs w:val="24"/>
        </w:rPr>
        <w:t xml:space="preserve">. rendelkezéseinek teljesítése érdekében az egyéb Tároltatók kiszolgálásához képest prioritást élvez. </w:t>
      </w:r>
    </w:p>
    <w:p w14:paraId="34480895" w14:textId="77777777" w:rsidR="00043829" w:rsidRPr="00DB1975" w:rsidRDefault="00043829" w:rsidP="00043829">
      <w:pPr>
        <w:pStyle w:val="Szvegtrzs"/>
        <w:ind w:left="709"/>
        <w:rPr>
          <w:rFonts w:cs="Arial"/>
          <w:szCs w:val="24"/>
        </w:rPr>
      </w:pPr>
    </w:p>
    <w:p w14:paraId="4A7E11C6" w14:textId="77777777" w:rsidR="00043829" w:rsidRPr="00DB1975" w:rsidRDefault="00043829" w:rsidP="00043829">
      <w:pPr>
        <w:pStyle w:val="Szvegtrzs"/>
        <w:ind w:left="709"/>
        <w:rPr>
          <w:rFonts w:cs="Arial"/>
          <w:szCs w:val="24"/>
        </w:rPr>
      </w:pPr>
      <w:r w:rsidRPr="00DB1975">
        <w:rPr>
          <w:rFonts w:cs="Arial"/>
          <w:szCs w:val="24"/>
        </w:rPr>
        <w:t>A Tároló oly módon üzemelteti, tartja karban és fejleszti a Földalatti gáztárolót, amely biztosítja a földgáztárolási tevékenység folyamatos és biztonságos ellátását.</w:t>
      </w:r>
    </w:p>
    <w:p w14:paraId="617CA402" w14:textId="77777777" w:rsidR="00043829" w:rsidRPr="00DB1975" w:rsidRDefault="00043829" w:rsidP="00043829">
      <w:pPr>
        <w:pStyle w:val="Szvegtrzs"/>
        <w:ind w:left="709"/>
        <w:rPr>
          <w:rFonts w:cs="Arial"/>
          <w:szCs w:val="24"/>
        </w:rPr>
      </w:pPr>
    </w:p>
    <w:p w14:paraId="05ACBAB8" w14:textId="77777777" w:rsidR="00043829" w:rsidRPr="00DB1975" w:rsidRDefault="00043829" w:rsidP="00043829">
      <w:pPr>
        <w:pStyle w:val="Szvegtrzs"/>
        <w:ind w:left="709"/>
        <w:rPr>
          <w:rFonts w:cs="Arial"/>
          <w:szCs w:val="24"/>
        </w:rPr>
      </w:pPr>
      <w:r w:rsidRPr="00DB1975">
        <w:rPr>
          <w:rFonts w:cs="Arial"/>
          <w:szCs w:val="24"/>
        </w:rPr>
        <w:t>A Tároló földgáztárolási tevékenysége - az érvényes és mindenkor hatályos működési engedélyének megfelelően - az alábbi elemekből tevődik össze:</w:t>
      </w:r>
    </w:p>
    <w:p w14:paraId="4E83DE17" w14:textId="77777777" w:rsidR="00043829" w:rsidRPr="00DB1975" w:rsidRDefault="00043829" w:rsidP="00043829">
      <w:pPr>
        <w:pStyle w:val="Default"/>
        <w:ind w:left="709"/>
      </w:pPr>
    </w:p>
    <w:p w14:paraId="33EBE981" w14:textId="77777777" w:rsidR="00043829" w:rsidRPr="00DB1975" w:rsidRDefault="00043829" w:rsidP="009464C9">
      <w:pPr>
        <w:pStyle w:val="Default"/>
        <w:numPr>
          <w:ilvl w:val="0"/>
          <w:numId w:val="42"/>
        </w:numPr>
        <w:spacing w:after="67"/>
        <w:ind w:left="1134"/>
      </w:pPr>
      <w:r w:rsidRPr="00DB1975">
        <w:t xml:space="preserve">kapacitásadatok meghatározása és közzététele: </w:t>
      </w:r>
    </w:p>
    <w:p w14:paraId="7C69C8D6" w14:textId="77777777" w:rsidR="00043829" w:rsidRPr="00DB1975" w:rsidRDefault="00043829" w:rsidP="009464C9">
      <w:pPr>
        <w:pStyle w:val="Default"/>
        <w:numPr>
          <w:ilvl w:val="0"/>
          <w:numId w:val="43"/>
        </w:numPr>
        <w:spacing w:after="67"/>
        <w:ind w:hanging="229"/>
        <w:jc w:val="both"/>
      </w:pPr>
      <w:r w:rsidRPr="00DB1975">
        <w:t xml:space="preserve">a tárolási kapacitást lekötő által igénybe vehető terhelésváltási paraméterek (fel- és leterhelési korlátok) folyamatos és aktualizált közzététele; </w:t>
      </w:r>
    </w:p>
    <w:p w14:paraId="014AA4D2" w14:textId="77777777" w:rsidR="00043829" w:rsidRPr="00DB1975" w:rsidRDefault="00043829" w:rsidP="009464C9">
      <w:pPr>
        <w:pStyle w:val="Default"/>
        <w:numPr>
          <w:ilvl w:val="0"/>
          <w:numId w:val="43"/>
        </w:numPr>
        <w:spacing w:after="67"/>
        <w:ind w:hanging="229"/>
        <w:jc w:val="both"/>
      </w:pPr>
      <w:r w:rsidRPr="00DB1975">
        <w:t>a Földalatti gáztároló</w:t>
      </w:r>
      <w:r w:rsidRPr="00DB1975" w:rsidDel="00901BE5">
        <w:t xml:space="preserve"> </w:t>
      </w:r>
      <w:r w:rsidRPr="00DB1975">
        <w:t xml:space="preserve">töltöttségének függvényében rendelkezésre álló aktuális ki-, és betárolási kapacitás folyamatos és aktualizált közzététele; </w:t>
      </w:r>
    </w:p>
    <w:p w14:paraId="27A1AF22" w14:textId="77777777" w:rsidR="00043829" w:rsidRPr="00DB1975" w:rsidRDefault="00043829" w:rsidP="009464C9">
      <w:pPr>
        <w:pStyle w:val="Default"/>
        <w:numPr>
          <w:ilvl w:val="0"/>
          <w:numId w:val="43"/>
        </w:numPr>
        <w:spacing w:after="67"/>
        <w:ind w:hanging="229"/>
        <w:jc w:val="both"/>
      </w:pPr>
      <w:r w:rsidRPr="00DB1975">
        <w:t>a Földalatti gáztároló</w:t>
      </w:r>
      <w:r w:rsidRPr="00DB1975" w:rsidDel="00901BE5">
        <w:t xml:space="preserve"> </w:t>
      </w:r>
      <w:r w:rsidRPr="00DB1975">
        <w:t xml:space="preserve">kapacitásának meghatározása, folyamatos és aktualizált közzététele; </w:t>
      </w:r>
    </w:p>
    <w:p w14:paraId="00C87097" w14:textId="77777777" w:rsidR="00043829" w:rsidRPr="00DB1975" w:rsidRDefault="00043829" w:rsidP="009464C9">
      <w:pPr>
        <w:pStyle w:val="Default"/>
        <w:numPr>
          <w:ilvl w:val="0"/>
          <w:numId w:val="43"/>
        </w:numPr>
        <w:spacing w:after="67"/>
        <w:ind w:hanging="229"/>
        <w:jc w:val="both"/>
      </w:pPr>
      <w:r w:rsidRPr="00DB1975">
        <w:lastRenderedPageBreak/>
        <w:t>a Földalatti gáztároló</w:t>
      </w:r>
      <w:r w:rsidRPr="00DB1975" w:rsidDel="00901BE5">
        <w:t xml:space="preserve"> </w:t>
      </w:r>
      <w:r w:rsidRPr="00DB1975">
        <w:t xml:space="preserve">szabad mobil-, kitárolási-, és betárolási kapacitásának folyamatos és aktualizált közzététele; </w:t>
      </w:r>
    </w:p>
    <w:p w14:paraId="2494098A" w14:textId="77777777" w:rsidR="00043829" w:rsidRPr="00DB1975" w:rsidRDefault="00043829" w:rsidP="009464C9">
      <w:pPr>
        <w:pStyle w:val="Default"/>
        <w:numPr>
          <w:ilvl w:val="0"/>
          <w:numId w:val="43"/>
        </w:numPr>
        <w:spacing w:after="67"/>
        <w:ind w:hanging="229"/>
        <w:jc w:val="both"/>
      </w:pPr>
      <w:r w:rsidRPr="00DB1975">
        <w:t xml:space="preserve">a lekötésre felkínált kapacitáscsomagok összetételének (mobilkapacitás, betárolási és kitárolási kapacitás) és a csomagok darabszámának közzététele; </w:t>
      </w:r>
    </w:p>
    <w:p w14:paraId="5E3EC990" w14:textId="77777777" w:rsidR="00043829" w:rsidRPr="00DB1975" w:rsidRDefault="00043829" w:rsidP="009464C9">
      <w:pPr>
        <w:pStyle w:val="Default"/>
        <w:numPr>
          <w:ilvl w:val="0"/>
          <w:numId w:val="43"/>
        </w:numPr>
        <w:spacing w:after="67"/>
        <w:ind w:hanging="229"/>
        <w:jc w:val="both"/>
      </w:pPr>
      <w:r w:rsidRPr="00DB1975">
        <w:t xml:space="preserve">az egyedileg (nem csomagban) lekötésre felkínált mobilkapacitás, betárolási és kitárolási kapacitás közzététele; </w:t>
      </w:r>
    </w:p>
    <w:p w14:paraId="29C77F84" w14:textId="77777777" w:rsidR="00043829" w:rsidRPr="00DB1975" w:rsidRDefault="00043829" w:rsidP="009464C9">
      <w:pPr>
        <w:pStyle w:val="Default"/>
        <w:numPr>
          <w:ilvl w:val="0"/>
          <w:numId w:val="43"/>
        </w:numPr>
        <w:spacing w:after="67"/>
        <w:ind w:hanging="229"/>
        <w:jc w:val="both"/>
      </w:pPr>
      <w:r w:rsidRPr="00DB1975">
        <w:t>a földgáztároló engedélyes által felkínált kapacitások mindkét ajánlattípusban a teljes mennyiség mértékéig külön-külön leszerződhetőek;</w:t>
      </w:r>
    </w:p>
    <w:p w14:paraId="6573BB80" w14:textId="77777777" w:rsidR="00043829" w:rsidRPr="00DB1975" w:rsidRDefault="00043829" w:rsidP="009464C9">
      <w:pPr>
        <w:pStyle w:val="Default"/>
        <w:numPr>
          <w:ilvl w:val="0"/>
          <w:numId w:val="42"/>
        </w:numPr>
        <w:spacing w:after="67"/>
        <w:ind w:left="1134"/>
        <w:jc w:val="both"/>
      </w:pPr>
      <w:r w:rsidRPr="00DB1975">
        <w:t xml:space="preserve">földgáztárolási szerződéskötés; </w:t>
      </w:r>
    </w:p>
    <w:p w14:paraId="23ED0175" w14:textId="77777777" w:rsidR="00043829" w:rsidRPr="00DB1975" w:rsidRDefault="00043829" w:rsidP="009464C9">
      <w:pPr>
        <w:pStyle w:val="Default"/>
        <w:numPr>
          <w:ilvl w:val="0"/>
          <w:numId w:val="42"/>
        </w:numPr>
        <w:spacing w:after="67"/>
        <w:ind w:left="1134"/>
        <w:jc w:val="both"/>
      </w:pPr>
      <w:r w:rsidRPr="00DB1975">
        <w:t xml:space="preserve">kapacitáslekötési folyamat lebonyolítása; </w:t>
      </w:r>
    </w:p>
    <w:p w14:paraId="565DA4D1" w14:textId="77777777" w:rsidR="00043829" w:rsidRPr="00DB1975" w:rsidRDefault="00043829" w:rsidP="009464C9">
      <w:pPr>
        <w:pStyle w:val="Default"/>
        <w:numPr>
          <w:ilvl w:val="0"/>
          <w:numId w:val="42"/>
        </w:numPr>
        <w:spacing w:after="67"/>
        <w:ind w:left="1134"/>
        <w:jc w:val="both"/>
      </w:pPr>
      <w:r w:rsidRPr="00DB1975">
        <w:t xml:space="preserve">a szerződött mennyiségek betárolása; </w:t>
      </w:r>
    </w:p>
    <w:p w14:paraId="6188D26C" w14:textId="77777777" w:rsidR="00043829" w:rsidRPr="00DB1975" w:rsidRDefault="00043829" w:rsidP="009464C9">
      <w:pPr>
        <w:pStyle w:val="Default"/>
        <w:numPr>
          <w:ilvl w:val="0"/>
          <w:numId w:val="42"/>
        </w:numPr>
        <w:spacing w:after="67"/>
        <w:ind w:left="1134"/>
        <w:jc w:val="both"/>
      </w:pPr>
      <w:r w:rsidRPr="00DB1975">
        <w:t xml:space="preserve">a Földalatti gáztárolóban elhelyezett földgáz szerződött minőségben történő kitárolása; </w:t>
      </w:r>
    </w:p>
    <w:p w14:paraId="58FD53AC" w14:textId="77777777" w:rsidR="00043829" w:rsidRPr="00DB1975" w:rsidRDefault="00043829" w:rsidP="009464C9">
      <w:pPr>
        <w:pStyle w:val="Default"/>
        <w:numPr>
          <w:ilvl w:val="0"/>
          <w:numId w:val="42"/>
        </w:numPr>
        <w:spacing w:after="67"/>
        <w:ind w:left="1134"/>
        <w:jc w:val="both"/>
      </w:pPr>
      <w:r w:rsidRPr="00DB1975">
        <w:t xml:space="preserve">a szerződő fél által átadott földgáz felelős megőrzése a tárolási tevékenység teljes folyamatában; </w:t>
      </w:r>
    </w:p>
    <w:p w14:paraId="097FD08B" w14:textId="77777777" w:rsidR="00043829" w:rsidRPr="00DB1975" w:rsidRDefault="00043829" w:rsidP="009464C9">
      <w:pPr>
        <w:pStyle w:val="Default"/>
        <w:numPr>
          <w:ilvl w:val="0"/>
          <w:numId w:val="42"/>
        </w:numPr>
        <w:spacing w:after="67"/>
        <w:ind w:left="1134"/>
        <w:jc w:val="both"/>
      </w:pPr>
      <w:r w:rsidRPr="00DB1975">
        <w:t xml:space="preserve">földgáztárolói </w:t>
      </w:r>
      <w:proofErr w:type="spellStart"/>
      <w:r w:rsidRPr="00DB1975">
        <w:t>nominálások</w:t>
      </w:r>
      <w:proofErr w:type="spellEnd"/>
      <w:r w:rsidRPr="00DB1975">
        <w:t xml:space="preserve"> fogadása, kapacitásvizsgálatok elvégzése, ellenőrzése és visszaigazolása; </w:t>
      </w:r>
    </w:p>
    <w:p w14:paraId="07701CEC" w14:textId="77777777" w:rsidR="00043829" w:rsidRPr="00DB1975" w:rsidRDefault="00043829" w:rsidP="009464C9">
      <w:pPr>
        <w:pStyle w:val="Default"/>
        <w:numPr>
          <w:ilvl w:val="0"/>
          <w:numId w:val="42"/>
        </w:numPr>
        <w:spacing w:after="67"/>
        <w:ind w:left="1134"/>
        <w:jc w:val="both"/>
      </w:pPr>
      <w:r w:rsidRPr="00DB1975">
        <w:t xml:space="preserve">hőmennyiség (és térfogat) alapú napi elszámolások készítése, és a tárgyhónapot követő 5. munkanapig elszámolás a havi gázforgalomról, valamint az ezzel összefüggő adatszolgáltatás lebonyolítása; </w:t>
      </w:r>
    </w:p>
    <w:p w14:paraId="73123497" w14:textId="77777777" w:rsidR="00043829" w:rsidRPr="00DB1975" w:rsidRDefault="00043829" w:rsidP="009464C9">
      <w:pPr>
        <w:pStyle w:val="Default"/>
        <w:numPr>
          <w:ilvl w:val="0"/>
          <w:numId w:val="42"/>
        </w:numPr>
        <w:spacing w:after="67"/>
        <w:ind w:left="1134"/>
        <w:jc w:val="both"/>
      </w:pPr>
      <w:r w:rsidRPr="00DB1975">
        <w:t xml:space="preserve">napi szintű földgázminőség ellenőrzése, mérések (saját méréssel, vagy külső fél által történő) elvégzése és bizonylatolása; </w:t>
      </w:r>
    </w:p>
    <w:p w14:paraId="1C78812A" w14:textId="77777777" w:rsidR="00043829" w:rsidRPr="00DB1975" w:rsidRDefault="00043829" w:rsidP="009464C9">
      <w:pPr>
        <w:pStyle w:val="Default"/>
        <w:numPr>
          <w:ilvl w:val="0"/>
          <w:numId w:val="42"/>
        </w:numPr>
        <w:spacing w:after="67"/>
        <w:ind w:left="1134"/>
        <w:jc w:val="both"/>
      </w:pPr>
      <w:r w:rsidRPr="00DB1975">
        <w:t xml:space="preserve">a Földalatti gáztároló betáplálási-kiadási pontjain a mért, a Kapcsolódó rendszerüzemeltetőtől átvett földgázmennyiségek napi allokálása, illetve megküldése a rendszerhasználóknak és a Kapcsolódó rendszerüzemeltetőnek; </w:t>
      </w:r>
    </w:p>
    <w:p w14:paraId="55FFE8EB" w14:textId="77777777" w:rsidR="00043829" w:rsidRPr="00DB1975" w:rsidRDefault="00043829" w:rsidP="009464C9">
      <w:pPr>
        <w:pStyle w:val="Default"/>
        <w:numPr>
          <w:ilvl w:val="0"/>
          <w:numId w:val="42"/>
        </w:numPr>
        <w:spacing w:after="67"/>
        <w:ind w:left="1134"/>
        <w:jc w:val="both"/>
      </w:pPr>
      <w:r w:rsidRPr="00DB1975">
        <w:t xml:space="preserve">a Szabályokban meghatározott adatszolgáltatás biztosítása; </w:t>
      </w:r>
    </w:p>
    <w:p w14:paraId="55977635" w14:textId="77777777" w:rsidR="00043829" w:rsidRPr="00DB1975" w:rsidRDefault="00043829" w:rsidP="009464C9">
      <w:pPr>
        <w:pStyle w:val="Default"/>
        <w:numPr>
          <w:ilvl w:val="0"/>
          <w:numId w:val="42"/>
        </w:numPr>
        <w:spacing w:after="67"/>
        <w:ind w:left="1134"/>
        <w:jc w:val="both"/>
      </w:pPr>
      <w:r w:rsidRPr="00DB1975">
        <w:t xml:space="preserve">a kapcsolódó rendszerek közös pontjaira leadott </w:t>
      </w:r>
      <w:proofErr w:type="spellStart"/>
      <w:r w:rsidRPr="00DB1975">
        <w:t>nominálások</w:t>
      </w:r>
      <w:proofErr w:type="spellEnd"/>
      <w:r w:rsidRPr="00DB1975">
        <w:t xml:space="preserve"> egyezésének ellenőrzése; </w:t>
      </w:r>
    </w:p>
    <w:p w14:paraId="2E9EAC3E" w14:textId="77777777" w:rsidR="00043829" w:rsidRPr="00DB1975" w:rsidRDefault="00043829" w:rsidP="009464C9">
      <w:pPr>
        <w:pStyle w:val="Default"/>
        <w:numPr>
          <w:ilvl w:val="0"/>
          <w:numId w:val="42"/>
        </w:numPr>
        <w:spacing w:after="67"/>
        <w:ind w:left="1134"/>
        <w:jc w:val="both"/>
      </w:pPr>
      <w:r w:rsidRPr="00DB1975">
        <w:t xml:space="preserve">a kapacitások és mobil gázkészlet átadás-átvételének támogatása az Informatikai platformon. </w:t>
      </w:r>
    </w:p>
    <w:p w14:paraId="184289F6" w14:textId="77777777" w:rsidR="00043829" w:rsidRPr="00205091" w:rsidRDefault="00043829" w:rsidP="00043829">
      <w:pPr>
        <w:pStyle w:val="Default"/>
        <w:spacing w:after="67"/>
        <w:ind w:left="927"/>
        <w:rPr>
          <w:rPrChange w:id="669" w:author="Szerző" w:date="2023-11-28T12:35:00Z">
            <w:rPr>
              <w:sz w:val="22"/>
            </w:rPr>
          </w:rPrChange>
        </w:rPr>
      </w:pPr>
    </w:p>
    <w:p w14:paraId="4BB36820" w14:textId="77777777" w:rsidR="00043829" w:rsidRPr="00205091" w:rsidRDefault="00043829" w:rsidP="00043829">
      <w:pPr>
        <w:pStyle w:val="Cmsor1"/>
        <w:rPr>
          <w:sz w:val="24"/>
          <w:rPrChange w:id="670" w:author="Szerző" w:date="2023-11-28T12:35:00Z">
            <w:rPr/>
          </w:rPrChange>
        </w:rPr>
      </w:pPr>
      <w:bookmarkStart w:id="671" w:name="_Toc199924356"/>
      <w:bookmarkStart w:id="672" w:name="_Toc54403579"/>
      <w:bookmarkStart w:id="673" w:name="_Toc54403781"/>
      <w:bookmarkStart w:id="674" w:name="_Toc54587575"/>
      <w:bookmarkStart w:id="675" w:name="_Toc55107339"/>
      <w:bookmarkStart w:id="676" w:name="_Toc57686410"/>
      <w:bookmarkStart w:id="677" w:name="_Toc57694419"/>
      <w:bookmarkStart w:id="678" w:name="_Toc202317485"/>
      <w:bookmarkStart w:id="679" w:name="_Toc207086540"/>
      <w:bookmarkStart w:id="680" w:name="_Toc210718790"/>
      <w:bookmarkStart w:id="681" w:name="_Toc282414714"/>
      <w:bookmarkStart w:id="682" w:name="_Toc309125698"/>
      <w:bookmarkStart w:id="683" w:name="_Toc314043500"/>
      <w:bookmarkStart w:id="684" w:name="_Toc314043659"/>
      <w:bookmarkStart w:id="685" w:name="_Toc314043940"/>
      <w:bookmarkStart w:id="686" w:name="_Toc309125976"/>
      <w:bookmarkStart w:id="687" w:name="_Toc315352227"/>
      <w:bookmarkStart w:id="688" w:name="_Toc53058523"/>
      <w:bookmarkStart w:id="689" w:name="_Toc50554437"/>
      <w:bookmarkStart w:id="690" w:name="_Toc152066526"/>
      <w:bookmarkStart w:id="691" w:name="_Toc143171179"/>
      <w:bookmarkEnd w:id="671"/>
      <w:r w:rsidRPr="00205091">
        <w:rPr>
          <w:sz w:val="24"/>
          <w:rPrChange w:id="692" w:author="Szerző" w:date="2023-11-28T12:35:00Z">
            <w:rPr/>
          </w:rPrChange>
        </w:rPr>
        <w:lastRenderedPageBreak/>
        <w:t xml:space="preserve">A </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205091">
        <w:rPr>
          <w:sz w:val="24"/>
          <w:rPrChange w:id="693" w:author="Szerző" w:date="2023-11-28T12:35:00Z">
            <w:rPr/>
          </w:rPrChange>
        </w:rPr>
        <w:t>külső környezettel való kapcsolat</w:t>
      </w:r>
      <w:bookmarkEnd w:id="688"/>
      <w:bookmarkEnd w:id="690"/>
      <w:bookmarkEnd w:id="691"/>
    </w:p>
    <w:p w14:paraId="3CAE7196" w14:textId="77777777" w:rsidR="00043829" w:rsidRPr="00205091" w:rsidRDefault="00043829" w:rsidP="00043829">
      <w:pPr>
        <w:pStyle w:val="Cmsor2"/>
        <w:tabs>
          <w:tab w:val="clear" w:pos="1134"/>
          <w:tab w:val="clear" w:pos="1853"/>
        </w:tabs>
        <w:spacing w:before="240"/>
        <w:ind w:left="709"/>
        <w:rPr>
          <w:sz w:val="24"/>
          <w:rPrChange w:id="694" w:author="Szerző" w:date="2023-11-28T12:35:00Z">
            <w:rPr/>
          </w:rPrChange>
        </w:rPr>
      </w:pPr>
      <w:bookmarkStart w:id="695" w:name="_Toc53058524"/>
      <w:bookmarkStart w:id="696" w:name="_Toc54403580"/>
      <w:bookmarkStart w:id="697" w:name="_Toc54403782"/>
      <w:bookmarkStart w:id="698" w:name="_Toc54587576"/>
      <w:bookmarkStart w:id="699" w:name="_Toc55107340"/>
      <w:bookmarkStart w:id="700" w:name="_Toc57686411"/>
      <w:bookmarkStart w:id="701" w:name="_Toc57694420"/>
      <w:bookmarkStart w:id="702" w:name="_Toc152066527"/>
      <w:bookmarkStart w:id="703" w:name="_Toc143171180"/>
      <w:r w:rsidRPr="00205091">
        <w:rPr>
          <w:sz w:val="24"/>
          <w:rPrChange w:id="704" w:author="Szerző" w:date="2023-11-28T12:35:00Z">
            <w:rPr/>
          </w:rPrChange>
        </w:rPr>
        <w:t>A felettes szervekkel való kapcsolat</w:t>
      </w:r>
      <w:bookmarkEnd w:id="695"/>
      <w:bookmarkEnd w:id="702"/>
      <w:bookmarkEnd w:id="703"/>
    </w:p>
    <w:p w14:paraId="0B4858CB" w14:textId="77777777" w:rsidR="00043829" w:rsidRPr="00DB1975" w:rsidRDefault="00043829" w:rsidP="00043829">
      <w:pPr>
        <w:pStyle w:val="Szvegtrzs"/>
        <w:spacing w:after="120"/>
        <w:ind w:left="709"/>
        <w:rPr>
          <w:rFonts w:cs="Arial"/>
          <w:szCs w:val="24"/>
        </w:rPr>
      </w:pPr>
      <w:r w:rsidRPr="00DB1975">
        <w:rPr>
          <w:rFonts w:cs="Arial"/>
          <w:szCs w:val="24"/>
        </w:rPr>
        <w:t>A Tároló felügyeletei szervei:</w:t>
      </w:r>
    </w:p>
    <w:p w14:paraId="71831A4B" w14:textId="77777777" w:rsidR="00043829" w:rsidRPr="00DB1975" w:rsidRDefault="00043829" w:rsidP="00043829">
      <w:pPr>
        <w:pStyle w:val="Szvegtrzs"/>
        <w:numPr>
          <w:ilvl w:val="0"/>
          <w:numId w:val="17"/>
        </w:numPr>
        <w:rPr>
          <w:rFonts w:cs="Arial"/>
          <w:szCs w:val="24"/>
        </w:rPr>
      </w:pPr>
      <w:r w:rsidRPr="00DB1975">
        <w:rPr>
          <w:rFonts w:cs="Arial"/>
          <w:szCs w:val="24"/>
        </w:rPr>
        <w:t>a földgáztárolási tevékenység vonatkozásában</w:t>
      </w:r>
    </w:p>
    <w:p w14:paraId="4D949213" w14:textId="77777777" w:rsidR="00043829" w:rsidRPr="00DB1975" w:rsidRDefault="00043829" w:rsidP="00043829">
      <w:pPr>
        <w:pStyle w:val="Listaszerbekezds"/>
        <w:shd w:val="clear" w:color="auto" w:fill="FFFFFF"/>
        <w:spacing w:after="225" w:line="360" w:lineRule="atLeast"/>
        <w:ind w:left="1713"/>
        <w:rPr>
          <w:rFonts w:ascii="Arial" w:hAnsi="Arial" w:cs="Arial"/>
          <w:sz w:val="24"/>
          <w:szCs w:val="24"/>
        </w:rPr>
      </w:pPr>
    </w:p>
    <w:p w14:paraId="57B4D338" w14:textId="77777777" w:rsidR="00043829" w:rsidRPr="00DB1975" w:rsidRDefault="00043829" w:rsidP="00043829">
      <w:pPr>
        <w:pStyle w:val="Listaszerbekezds"/>
        <w:shd w:val="clear" w:color="auto" w:fill="FFFFFF"/>
        <w:spacing w:after="225" w:line="360" w:lineRule="atLeast"/>
        <w:ind w:left="1713"/>
        <w:rPr>
          <w:rFonts w:ascii="Arial" w:hAnsi="Arial" w:cs="Arial"/>
          <w:b/>
          <w:sz w:val="24"/>
          <w:szCs w:val="24"/>
        </w:rPr>
      </w:pPr>
      <w:r w:rsidRPr="00DB1975">
        <w:rPr>
          <w:rFonts w:ascii="Arial" w:hAnsi="Arial" w:cs="Arial"/>
          <w:sz w:val="24"/>
          <w:szCs w:val="24"/>
        </w:rPr>
        <w:t>Megnevezés:</w:t>
      </w:r>
      <w:r w:rsidRPr="00DB1975">
        <w:rPr>
          <w:rFonts w:ascii="Arial" w:hAnsi="Arial" w:cs="Arial"/>
          <w:sz w:val="24"/>
          <w:szCs w:val="24"/>
        </w:rPr>
        <w:tab/>
      </w:r>
      <w:r w:rsidRPr="00DB1975">
        <w:rPr>
          <w:rFonts w:ascii="Arial" w:hAnsi="Arial" w:cs="Arial"/>
          <w:b/>
          <w:sz w:val="24"/>
          <w:szCs w:val="24"/>
        </w:rPr>
        <w:t>Magyar Energetikai és Közmű-szabályozási</w:t>
      </w:r>
    </w:p>
    <w:p w14:paraId="4F17EFE6" w14:textId="77777777" w:rsidR="00043829" w:rsidRPr="00DB1975" w:rsidRDefault="00043829" w:rsidP="00043829">
      <w:pPr>
        <w:pStyle w:val="Listaszerbekezds"/>
        <w:shd w:val="clear" w:color="auto" w:fill="FFFFFF"/>
        <w:spacing w:after="225" w:line="360" w:lineRule="atLeast"/>
        <w:ind w:left="1701" w:firstLine="1839"/>
        <w:rPr>
          <w:rFonts w:ascii="Arial" w:hAnsi="Arial" w:cs="Arial"/>
          <w:sz w:val="24"/>
          <w:szCs w:val="24"/>
        </w:rPr>
      </w:pPr>
      <w:r w:rsidRPr="00DB1975">
        <w:rPr>
          <w:rFonts w:ascii="Arial" w:hAnsi="Arial" w:cs="Arial"/>
          <w:b/>
          <w:sz w:val="24"/>
          <w:szCs w:val="24"/>
        </w:rPr>
        <w:t>Hivatal</w:t>
      </w:r>
      <w:r w:rsidRPr="00DB1975">
        <w:rPr>
          <w:rFonts w:ascii="Arial" w:hAnsi="Arial" w:cs="Arial"/>
          <w:sz w:val="24"/>
          <w:szCs w:val="24"/>
        </w:rPr>
        <w:br/>
        <w:t>Székhely:</w:t>
      </w:r>
      <w:r w:rsidRPr="00DB1975">
        <w:rPr>
          <w:rFonts w:ascii="Arial" w:hAnsi="Arial" w:cs="Arial"/>
          <w:sz w:val="24"/>
          <w:szCs w:val="24"/>
        </w:rPr>
        <w:tab/>
      </w:r>
      <w:r w:rsidRPr="00DB1975">
        <w:rPr>
          <w:rFonts w:ascii="Arial" w:hAnsi="Arial" w:cs="Arial"/>
          <w:sz w:val="24"/>
          <w:szCs w:val="24"/>
        </w:rPr>
        <w:tab/>
        <w:t>1054 Budapest, Bajcsy-Zsilinszky út 52.</w:t>
      </w:r>
      <w:r w:rsidRPr="00DB1975">
        <w:rPr>
          <w:rFonts w:ascii="Arial" w:hAnsi="Arial" w:cs="Arial"/>
          <w:sz w:val="24"/>
          <w:szCs w:val="24"/>
        </w:rPr>
        <w:br/>
        <w:t xml:space="preserve">Postacím: </w:t>
      </w:r>
      <w:r w:rsidRPr="00DB1975">
        <w:rPr>
          <w:rFonts w:ascii="Arial" w:hAnsi="Arial" w:cs="Arial"/>
          <w:sz w:val="24"/>
          <w:szCs w:val="24"/>
        </w:rPr>
        <w:tab/>
        <w:t>1388 Budapest, Pf. 89.</w:t>
      </w:r>
    </w:p>
    <w:p w14:paraId="645B1B40" w14:textId="77777777" w:rsidR="00043829" w:rsidRPr="00DB1975" w:rsidRDefault="00043829" w:rsidP="00043829">
      <w:pPr>
        <w:pStyle w:val="Listaszerbekezds"/>
        <w:shd w:val="clear" w:color="auto" w:fill="FFFFFF"/>
        <w:spacing w:after="225" w:line="360" w:lineRule="atLeast"/>
        <w:ind w:left="1713"/>
        <w:rPr>
          <w:rFonts w:ascii="Arial" w:hAnsi="Arial" w:cs="Arial"/>
          <w:sz w:val="24"/>
          <w:szCs w:val="24"/>
        </w:rPr>
      </w:pPr>
      <w:r w:rsidRPr="00DB1975">
        <w:rPr>
          <w:rFonts w:ascii="Arial" w:hAnsi="Arial" w:cs="Arial"/>
          <w:sz w:val="24"/>
          <w:szCs w:val="24"/>
        </w:rPr>
        <w:t>Telefon:</w:t>
      </w:r>
      <w:r w:rsidRPr="00DB1975">
        <w:rPr>
          <w:rFonts w:ascii="Arial" w:hAnsi="Arial" w:cs="Arial"/>
          <w:sz w:val="24"/>
          <w:szCs w:val="24"/>
        </w:rPr>
        <w:tab/>
      </w:r>
      <w:r w:rsidRPr="00DB1975">
        <w:rPr>
          <w:rFonts w:ascii="Arial" w:hAnsi="Arial" w:cs="Arial"/>
          <w:sz w:val="24"/>
          <w:szCs w:val="24"/>
        </w:rPr>
        <w:tab/>
        <w:t>+36 1 459 7777</w:t>
      </w:r>
      <w:r w:rsidRPr="00DB1975">
        <w:rPr>
          <w:rFonts w:ascii="Arial" w:hAnsi="Arial" w:cs="Arial"/>
          <w:sz w:val="24"/>
          <w:szCs w:val="24"/>
        </w:rPr>
        <w:br/>
        <w:t>Fax:</w:t>
      </w:r>
      <w:r w:rsidRPr="00DB1975">
        <w:rPr>
          <w:rFonts w:ascii="Arial" w:hAnsi="Arial" w:cs="Arial"/>
          <w:sz w:val="24"/>
          <w:szCs w:val="24"/>
        </w:rPr>
        <w:tab/>
      </w:r>
      <w:r w:rsidRPr="00DB1975">
        <w:rPr>
          <w:rFonts w:ascii="Arial" w:hAnsi="Arial" w:cs="Arial"/>
          <w:sz w:val="24"/>
          <w:szCs w:val="24"/>
        </w:rPr>
        <w:tab/>
        <w:t>+36 1 459 7766</w:t>
      </w:r>
      <w:r w:rsidRPr="00DB1975">
        <w:rPr>
          <w:rFonts w:ascii="Arial" w:hAnsi="Arial" w:cs="Arial"/>
          <w:sz w:val="24"/>
          <w:szCs w:val="24"/>
        </w:rPr>
        <w:br/>
        <w:t>Email:</w:t>
      </w:r>
      <w:r w:rsidRPr="00DB1975">
        <w:rPr>
          <w:rFonts w:ascii="Arial" w:hAnsi="Arial" w:cs="Arial"/>
          <w:sz w:val="24"/>
          <w:szCs w:val="24"/>
        </w:rPr>
        <w:tab/>
      </w:r>
      <w:r w:rsidRPr="00DB1975">
        <w:rPr>
          <w:rFonts w:ascii="Arial" w:hAnsi="Arial" w:cs="Arial"/>
          <w:sz w:val="24"/>
          <w:szCs w:val="24"/>
        </w:rPr>
        <w:tab/>
      </w:r>
      <w:r w:rsidR="008C007A" w:rsidRPr="00205091">
        <w:rPr>
          <w:rFonts w:ascii="Arial" w:hAnsi="Arial"/>
          <w:sz w:val="24"/>
          <w:rPrChange w:id="705" w:author="Szerző" w:date="2023-11-28T12:35:00Z">
            <w:rPr/>
          </w:rPrChange>
        </w:rPr>
        <w:fldChar w:fldCharType="begin"/>
      </w:r>
      <w:r w:rsidR="008C007A" w:rsidRPr="00205091">
        <w:rPr>
          <w:rFonts w:ascii="Arial" w:hAnsi="Arial"/>
          <w:sz w:val="24"/>
          <w:rPrChange w:id="706" w:author="Szerző" w:date="2023-11-28T12:35:00Z">
            <w:rPr/>
          </w:rPrChange>
        </w:rPr>
        <w:instrText>HYPERLINK "mailto:mekh@mekh.hu" \t "_blank"</w:instrText>
      </w:r>
      <w:r w:rsidR="008C007A" w:rsidRPr="00DB5AB0">
        <w:rPr>
          <w:rFonts w:ascii="Arial" w:hAnsi="Arial"/>
          <w:sz w:val="24"/>
          <w:rPrChange w:id="707" w:author="Szerző" w:date="2023-11-28T12:35:00Z">
            <w:rPr/>
          </w:rPrChange>
        </w:rPr>
      </w:r>
      <w:r w:rsidR="008C007A" w:rsidRPr="00DB1975">
        <w:fldChar w:fldCharType="separate"/>
      </w:r>
      <w:r w:rsidRPr="00DB1975">
        <w:rPr>
          <w:rStyle w:val="Hiperhivatkozs"/>
          <w:rFonts w:ascii="Arial" w:hAnsi="Arial" w:cs="Arial"/>
          <w:sz w:val="24"/>
          <w:szCs w:val="24"/>
        </w:rPr>
        <w:t>mekh@mekh.hu</w:t>
      </w:r>
      <w:r w:rsidR="008C007A" w:rsidRPr="00DB1975">
        <w:rPr>
          <w:rStyle w:val="Hiperhivatkozs"/>
          <w:rFonts w:ascii="Arial" w:hAnsi="Arial" w:cs="Arial"/>
          <w:sz w:val="24"/>
          <w:szCs w:val="24"/>
        </w:rPr>
        <w:fldChar w:fldCharType="end"/>
      </w:r>
    </w:p>
    <w:p w14:paraId="16315825" w14:textId="77777777" w:rsidR="00043829" w:rsidRPr="00DB1975" w:rsidRDefault="00043829" w:rsidP="00043829">
      <w:pPr>
        <w:pStyle w:val="Szvegtrzs"/>
        <w:numPr>
          <w:ilvl w:val="0"/>
          <w:numId w:val="17"/>
        </w:numPr>
        <w:rPr>
          <w:rFonts w:cs="Arial"/>
          <w:szCs w:val="24"/>
        </w:rPr>
      </w:pPr>
      <w:r w:rsidRPr="00DB1975">
        <w:rPr>
          <w:rFonts w:cs="Arial"/>
          <w:szCs w:val="24"/>
        </w:rPr>
        <w:t>a bányászati tevékenységgel összefüggésben elsőfokon:</w:t>
      </w:r>
    </w:p>
    <w:p w14:paraId="7E0F3A83" w14:textId="77777777" w:rsidR="00043829" w:rsidRPr="00DB1975" w:rsidRDefault="00043829" w:rsidP="00043829">
      <w:pPr>
        <w:pStyle w:val="Szvegtrzs"/>
        <w:ind w:left="1713"/>
        <w:rPr>
          <w:rFonts w:cs="Arial"/>
          <w:szCs w:val="24"/>
        </w:rPr>
      </w:pPr>
    </w:p>
    <w:p w14:paraId="2944A0D6" w14:textId="77777777" w:rsidR="00043829" w:rsidRPr="00DB1975" w:rsidRDefault="00043829" w:rsidP="00043829">
      <w:pPr>
        <w:pStyle w:val="Listaszerbekezds"/>
        <w:shd w:val="clear" w:color="auto" w:fill="FFFFFF"/>
        <w:spacing w:after="225" w:line="360" w:lineRule="atLeast"/>
        <w:ind w:left="1701" w:firstLine="12"/>
        <w:rPr>
          <w:rFonts w:ascii="Arial" w:hAnsi="Arial" w:cs="Arial"/>
          <w:b/>
          <w:sz w:val="24"/>
          <w:szCs w:val="24"/>
        </w:rPr>
      </w:pPr>
      <w:r w:rsidRPr="00DB1975">
        <w:rPr>
          <w:rFonts w:ascii="Arial" w:hAnsi="Arial" w:cs="Arial"/>
          <w:sz w:val="24"/>
          <w:szCs w:val="24"/>
        </w:rPr>
        <w:t>Megnevezés:</w:t>
      </w:r>
      <w:r w:rsidRPr="00DB1975">
        <w:rPr>
          <w:rFonts w:ascii="Arial" w:hAnsi="Arial" w:cs="Arial"/>
          <w:sz w:val="24"/>
          <w:szCs w:val="24"/>
        </w:rPr>
        <w:tab/>
      </w:r>
      <w:r w:rsidRPr="00DB1975">
        <w:rPr>
          <w:rFonts w:ascii="Arial" w:hAnsi="Arial" w:cs="Arial"/>
          <w:b/>
          <w:sz w:val="24"/>
          <w:szCs w:val="24"/>
        </w:rPr>
        <w:t>Jász-Nagykun-Szolnok Megyei Kormányhivatal,</w:t>
      </w:r>
    </w:p>
    <w:p w14:paraId="48DB0549" w14:textId="77777777" w:rsidR="00043829" w:rsidRPr="00DB1975" w:rsidRDefault="00043829" w:rsidP="00043829">
      <w:pPr>
        <w:pStyle w:val="Listaszerbekezds"/>
        <w:shd w:val="clear" w:color="auto" w:fill="FFFFFF"/>
        <w:spacing w:after="225" w:line="360" w:lineRule="atLeast"/>
        <w:ind w:left="3544"/>
        <w:rPr>
          <w:rFonts w:ascii="Arial" w:hAnsi="Arial" w:cs="Arial"/>
          <w:b/>
          <w:sz w:val="24"/>
          <w:szCs w:val="24"/>
        </w:rPr>
      </w:pPr>
      <w:r w:rsidRPr="00DB1975">
        <w:rPr>
          <w:rFonts w:ascii="Arial" w:hAnsi="Arial" w:cs="Arial"/>
          <w:b/>
          <w:sz w:val="24"/>
          <w:szCs w:val="24"/>
        </w:rPr>
        <w:t>Hatósági Főosztály, Bányászati Osztály</w:t>
      </w:r>
    </w:p>
    <w:p w14:paraId="1566AFAB" w14:textId="77777777" w:rsidR="00043829" w:rsidRPr="00DB1975" w:rsidRDefault="00043829" w:rsidP="00043829">
      <w:pPr>
        <w:pStyle w:val="Listaszerbekezds"/>
        <w:shd w:val="clear" w:color="auto" w:fill="FFFFFF"/>
        <w:spacing w:after="225" w:line="360" w:lineRule="atLeast"/>
        <w:ind w:left="1701"/>
        <w:rPr>
          <w:rFonts w:ascii="Arial" w:hAnsi="Arial" w:cs="Arial"/>
          <w:sz w:val="24"/>
          <w:szCs w:val="24"/>
        </w:rPr>
      </w:pPr>
      <w:r w:rsidRPr="00DB1975">
        <w:rPr>
          <w:rFonts w:ascii="Arial" w:hAnsi="Arial" w:cs="Arial"/>
          <w:sz w:val="24"/>
          <w:szCs w:val="24"/>
        </w:rPr>
        <w:t xml:space="preserve">Székhely: </w:t>
      </w:r>
      <w:r w:rsidRPr="00DB1975">
        <w:rPr>
          <w:rFonts w:ascii="Arial" w:hAnsi="Arial" w:cs="Arial"/>
          <w:sz w:val="24"/>
          <w:szCs w:val="24"/>
        </w:rPr>
        <w:tab/>
      </w:r>
      <w:r w:rsidRPr="00DB1975">
        <w:rPr>
          <w:rFonts w:ascii="Arial" w:hAnsi="Arial" w:cs="Arial"/>
          <w:sz w:val="24"/>
          <w:szCs w:val="24"/>
        </w:rPr>
        <w:tab/>
        <w:t>5000 Szolnok, Hősök tere 6.</w:t>
      </w:r>
      <w:r w:rsidRPr="00DB1975">
        <w:rPr>
          <w:rFonts w:ascii="Arial" w:hAnsi="Arial" w:cs="Arial"/>
          <w:sz w:val="24"/>
          <w:szCs w:val="24"/>
        </w:rPr>
        <w:br/>
        <w:t xml:space="preserve">Postacím: </w:t>
      </w:r>
      <w:r w:rsidRPr="00DB1975">
        <w:rPr>
          <w:rFonts w:ascii="Arial" w:hAnsi="Arial" w:cs="Arial"/>
          <w:sz w:val="24"/>
          <w:szCs w:val="24"/>
        </w:rPr>
        <w:tab/>
        <w:t>5001 Szolnok Pf.: 164 </w:t>
      </w:r>
      <w:r w:rsidRPr="00DB1975">
        <w:rPr>
          <w:rFonts w:ascii="Arial" w:hAnsi="Arial" w:cs="Arial"/>
          <w:sz w:val="24"/>
          <w:szCs w:val="24"/>
        </w:rPr>
        <w:br/>
        <w:t xml:space="preserve">Telefon: </w:t>
      </w:r>
      <w:r w:rsidRPr="00DB1975">
        <w:rPr>
          <w:rFonts w:ascii="Arial" w:hAnsi="Arial" w:cs="Arial"/>
          <w:sz w:val="24"/>
          <w:szCs w:val="24"/>
        </w:rPr>
        <w:tab/>
      </w:r>
      <w:r w:rsidRPr="00DB1975">
        <w:rPr>
          <w:rFonts w:ascii="Arial" w:hAnsi="Arial" w:cs="Arial"/>
          <w:sz w:val="24"/>
          <w:szCs w:val="24"/>
        </w:rPr>
        <w:tab/>
        <w:t>+36 56 512 317</w:t>
      </w:r>
    </w:p>
    <w:p w14:paraId="1F6DE70C" w14:textId="77777777" w:rsidR="00043829" w:rsidRPr="00DB1975" w:rsidRDefault="00043829" w:rsidP="00043829">
      <w:pPr>
        <w:pStyle w:val="Listaszerbekezds"/>
        <w:shd w:val="clear" w:color="auto" w:fill="FFFFFF"/>
        <w:spacing w:after="225" w:line="360" w:lineRule="atLeast"/>
        <w:ind w:left="1713"/>
        <w:rPr>
          <w:rFonts w:ascii="Arial" w:hAnsi="Arial" w:cs="Arial"/>
          <w:sz w:val="24"/>
          <w:szCs w:val="24"/>
        </w:rPr>
      </w:pPr>
      <w:r w:rsidRPr="00DB1975">
        <w:rPr>
          <w:rFonts w:ascii="Arial" w:hAnsi="Arial" w:cs="Arial"/>
          <w:sz w:val="24"/>
          <w:szCs w:val="24"/>
        </w:rPr>
        <w:t>Email:</w:t>
      </w:r>
      <w:r w:rsidRPr="00DB1975">
        <w:rPr>
          <w:rFonts w:ascii="Arial" w:hAnsi="Arial" w:cs="Arial"/>
          <w:sz w:val="24"/>
          <w:szCs w:val="24"/>
        </w:rPr>
        <w:tab/>
      </w:r>
      <w:r w:rsidRPr="00DB1975">
        <w:rPr>
          <w:rFonts w:ascii="Arial" w:hAnsi="Arial" w:cs="Arial"/>
          <w:sz w:val="24"/>
          <w:szCs w:val="24"/>
        </w:rPr>
        <w:tab/>
      </w:r>
      <w:r w:rsidR="008C007A" w:rsidRPr="00205091">
        <w:rPr>
          <w:rFonts w:ascii="Arial" w:hAnsi="Arial"/>
          <w:sz w:val="24"/>
          <w:rPrChange w:id="708" w:author="Szerző" w:date="2023-11-28T12:35:00Z">
            <w:rPr/>
          </w:rPrChange>
        </w:rPr>
        <w:fldChar w:fldCharType="begin"/>
      </w:r>
      <w:r w:rsidR="008C007A" w:rsidRPr="00205091">
        <w:rPr>
          <w:rFonts w:ascii="Arial" w:hAnsi="Arial"/>
          <w:sz w:val="24"/>
          <w:rPrChange w:id="709" w:author="Szerző" w:date="2023-11-28T12:35:00Z">
            <w:rPr/>
          </w:rPrChange>
        </w:rPr>
        <w:instrText>HYPERLINK "mailto:kh.banyaszat@jasz.gov.hu"</w:instrText>
      </w:r>
      <w:r w:rsidR="008C007A" w:rsidRPr="00DB5AB0">
        <w:rPr>
          <w:rFonts w:ascii="Arial" w:hAnsi="Arial"/>
          <w:sz w:val="24"/>
          <w:rPrChange w:id="710" w:author="Szerző" w:date="2023-11-28T12:35:00Z">
            <w:rPr/>
          </w:rPrChange>
        </w:rPr>
      </w:r>
      <w:r w:rsidR="008C007A" w:rsidRPr="00DB1975">
        <w:fldChar w:fldCharType="separate"/>
      </w:r>
      <w:r w:rsidRPr="00DB1975">
        <w:rPr>
          <w:rStyle w:val="Hiperhivatkozs"/>
          <w:rFonts w:ascii="Arial" w:hAnsi="Arial" w:cs="Arial"/>
          <w:sz w:val="24"/>
          <w:szCs w:val="24"/>
        </w:rPr>
        <w:t>kh.banyaszat@jasz.gov.hu</w:t>
      </w:r>
      <w:r w:rsidR="008C007A" w:rsidRPr="00DB1975">
        <w:rPr>
          <w:rStyle w:val="Hiperhivatkozs"/>
          <w:rFonts w:ascii="Arial" w:hAnsi="Arial" w:cs="Arial"/>
          <w:sz w:val="24"/>
          <w:szCs w:val="24"/>
        </w:rPr>
        <w:fldChar w:fldCharType="end"/>
      </w:r>
    </w:p>
    <w:p w14:paraId="56458C7A" w14:textId="77777777" w:rsidR="00043829" w:rsidRPr="00DB1975" w:rsidRDefault="00043829" w:rsidP="00043829">
      <w:pPr>
        <w:pStyle w:val="Szvegtrzs"/>
        <w:numPr>
          <w:ilvl w:val="0"/>
          <w:numId w:val="17"/>
        </w:numPr>
        <w:rPr>
          <w:rFonts w:cs="Arial"/>
          <w:szCs w:val="24"/>
        </w:rPr>
      </w:pPr>
      <w:r w:rsidRPr="00DB1975">
        <w:rPr>
          <w:rFonts w:cs="Arial"/>
          <w:szCs w:val="24"/>
        </w:rPr>
        <w:t>a bányászati tevékenységgel összefüggésben másodfokon:</w:t>
      </w:r>
    </w:p>
    <w:p w14:paraId="452B0B59" w14:textId="77777777" w:rsidR="00043829" w:rsidRPr="00DB1975" w:rsidRDefault="00043829" w:rsidP="00043829">
      <w:pPr>
        <w:pStyle w:val="Szvegtrzs"/>
        <w:ind w:left="1713"/>
        <w:rPr>
          <w:rFonts w:cs="Arial"/>
          <w:szCs w:val="24"/>
        </w:rPr>
      </w:pPr>
    </w:p>
    <w:p w14:paraId="1F5F25CF" w14:textId="77777777" w:rsidR="00043829" w:rsidRPr="00DB1975" w:rsidRDefault="00043829" w:rsidP="00043829">
      <w:pPr>
        <w:pStyle w:val="Listaszerbekezds"/>
        <w:shd w:val="clear" w:color="auto" w:fill="FFFFFF"/>
        <w:spacing w:after="225" w:line="360" w:lineRule="atLeast"/>
        <w:ind w:left="1713"/>
        <w:rPr>
          <w:rFonts w:ascii="Arial" w:hAnsi="Arial" w:cs="Arial"/>
          <w:sz w:val="24"/>
          <w:szCs w:val="24"/>
        </w:rPr>
      </w:pPr>
      <w:r w:rsidRPr="00DB1975">
        <w:rPr>
          <w:rFonts w:ascii="Arial" w:hAnsi="Arial" w:cs="Arial"/>
          <w:sz w:val="24"/>
          <w:szCs w:val="24"/>
        </w:rPr>
        <w:t>Megnevezés:</w:t>
      </w:r>
      <w:r w:rsidRPr="00DB1975">
        <w:rPr>
          <w:rFonts w:ascii="Arial" w:hAnsi="Arial" w:cs="Arial"/>
          <w:sz w:val="24"/>
          <w:szCs w:val="24"/>
        </w:rPr>
        <w:tab/>
      </w:r>
      <w:r w:rsidRPr="00DB1975">
        <w:rPr>
          <w:rFonts w:ascii="Arial" w:hAnsi="Arial" w:cs="Arial"/>
          <w:b/>
          <w:sz w:val="24"/>
          <w:szCs w:val="24"/>
        </w:rPr>
        <w:t>Szabályozott Tevékenységek Felügyeleti Hatósága</w:t>
      </w:r>
    </w:p>
    <w:p w14:paraId="203A2CD3" w14:textId="77777777" w:rsidR="00043829" w:rsidRPr="00DB1975" w:rsidRDefault="00043829" w:rsidP="00043829">
      <w:pPr>
        <w:pStyle w:val="Listaszerbekezds"/>
        <w:shd w:val="clear" w:color="auto" w:fill="FFFFFF"/>
        <w:spacing w:after="225" w:line="360" w:lineRule="atLeast"/>
        <w:ind w:left="1713"/>
        <w:rPr>
          <w:rFonts w:ascii="Arial" w:hAnsi="Arial" w:cs="Arial"/>
          <w:sz w:val="24"/>
          <w:szCs w:val="24"/>
        </w:rPr>
      </w:pPr>
      <w:r w:rsidRPr="00DB1975">
        <w:rPr>
          <w:rFonts w:ascii="Arial" w:hAnsi="Arial" w:cs="Arial"/>
          <w:sz w:val="24"/>
          <w:szCs w:val="24"/>
        </w:rPr>
        <w:t>Székhely:</w:t>
      </w:r>
      <w:r w:rsidRPr="00DB1975">
        <w:rPr>
          <w:rFonts w:ascii="Arial" w:hAnsi="Arial" w:cs="Arial"/>
          <w:sz w:val="24"/>
          <w:szCs w:val="24"/>
        </w:rPr>
        <w:tab/>
      </w:r>
      <w:r w:rsidRPr="00DB1975">
        <w:rPr>
          <w:rFonts w:ascii="Arial" w:hAnsi="Arial" w:cs="Arial"/>
          <w:sz w:val="24"/>
          <w:szCs w:val="24"/>
        </w:rPr>
        <w:tab/>
        <w:t>1123 Budapest, Alkotás utca 50.</w:t>
      </w:r>
    </w:p>
    <w:p w14:paraId="72D65E16" w14:textId="77777777" w:rsidR="00043829" w:rsidRPr="00DB1975" w:rsidRDefault="00043829" w:rsidP="00043829">
      <w:pPr>
        <w:pStyle w:val="Listaszerbekezds"/>
        <w:shd w:val="clear" w:color="auto" w:fill="FFFFFF"/>
        <w:spacing w:after="225" w:line="360" w:lineRule="atLeast"/>
        <w:ind w:left="1713"/>
        <w:rPr>
          <w:rFonts w:ascii="Arial" w:hAnsi="Arial" w:cs="Arial"/>
          <w:sz w:val="24"/>
          <w:szCs w:val="24"/>
        </w:rPr>
      </w:pPr>
      <w:r w:rsidRPr="00DB1975">
        <w:rPr>
          <w:rFonts w:ascii="Arial" w:hAnsi="Arial" w:cs="Arial"/>
          <w:sz w:val="24"/>
          <w:szCs w:val="24"/>
        </w:rPr>
        <w:t xml:space="preserve">Postacím: </w:t>
      </w:r>
      <w:r w:rsidRPr="00DB1975">
        <w:rPr>
          <w:rFonts w:ascii="Arial" w:hAnsi="Arial" w:cs="Arial"/>
          <w:sz w:val="24"/>
          <w:szCs w:val="24"/>
        </w:rPr>
        <w:tab/>
        <w:t>1538 Budapest, Pf. 547</w:t>
      </w:r>
    </w:p>
    <w:p w14:paraId="24E45E1E" w14:textId="77777777" w:rsidR="00043829" w:rsidRPr="00205091" w:rsidRDefault="00043829" w:rsidP="00043829">
      <w:pPr>
        <w:pStyle w:val="Listaszerbekezds"/>
        <w:shd w:val="clear" w:color="auto" w:fill="FFFFFF"/>
        <w:spacing w:after="225" w:line="360" w:lineRule="atLeast"/>
        <w:ind w:left="1713"/>
        <w:rPr>
          <w:rFonts w:ascii="Arial" w:hAnsi="Arial"/>
          <w:sz w:val="24"/>
          <w:rPrChange w:id="711" w:author="Szerző" w:date="2023-11-28T12:35:00Z">
            <w:rPr/>
          </w:rPrChange>
        </w:rPr>
      </w:pPr>
      <w:r w:rsidRPr="00DB1975">
        <w:rPr>
          <w:rFonts w:ascii="Arial" w:hAnsi="Arial" w:cs="Arial"/>
          <w:sz w:val="24"/>
          <w:szCs w:val="24"/>
        </w:rPr>
        <w:t>Telefon:</w:t>
      </w:r>
      <w:r w:rsidRPr="00DB1975">
        <w:rPr>
          <w:rFonts w:ascii="Arial" w:hAnsi="Arial" w:cs="Arial"/>
          <w:sz w:val="24"/>
          <w:szCs w:val="24"/>
        </w:rPr>
        <w:tab/>
      </w:r>
      <w:r w:rsidRPr="00DB1975">
        <w:rPr>
          <w:rFonts w:ascii="Arial" w:hAnsi="Arial" w:cs="Arial"/>
          <w:sz w:val="24"/>
          <w:szCs w:val="24"/>
        </w:rPr>
        <w:tab/>
        <w:t>+ 36 1 550 2500</w:t>
      </w:r>
      <w:r w:rsidRPr="00DB1975">
        <w:rPr>
          <w:rFonts w:ascii="Arial" w:hAnsi="Arial" w:cs="Arial"/>
          <w:sz w:val="24"/>
          <w:szCs w:val="24"/>
        </w:rPr>
        <w:br/>
        <w:t>Fax:</w:t>
      </w:r>
      <w:r w:rsidRPr="00DB1975">
        <w:rPr>
          <w:rFonts w:ascii="Arial" w:hAnsi="Arial" w:cs="Arial"/>
          <w:sz w:val="24"/>
          <w:szCs w:val="24"/>
        </w:rPr>
        <w:tab/>
      </w:r>
      <w:r w:rsidRPr="00DB1975">
        <w:rPr>
          <w:rFonts w:ascii="Arial" w:hAnsi="Arial" w:cs="Arial"/>
          <w:sz w:val="24"/>
          <w:szCs w:val="24"/>
        </w:rPr>
        <w:tab/>
        <w:t>+ 36 1 550 2495</w:t>
      </w:r>
      <w:r w:rsidRPr="00DB1975">
        <w:rPr>
          <w:rFonts w:ascii="Arial" w:hAnsi="Arial" w:cs="Arial"/>
          <w:sz w:val="24"/>
          <w:szCs w:val="24"/>
        </w:rPr>
        <w:br/>
        <w:t>Email:</w:t>
      </w:r>
      <w:r w:rsidRPr="00DB1975">
        <w:rPr>
          <w:rFonts w:ascii="Arial" w:hAnsi="Arial" w:cs="Arial"/>
          <w:sz w:val="24"/>
          <w:szCs w:val="24"/>
        </w:rPr>
        <w:tab/>
      </w:r>
      <w:r w:rsidRPr="00DB1975">
        <w:rPr>
          <w:rFonts w:ascii="Arial" w:hAnsi="Arial" w:cs="Arial"/>
          <w:sz w:val="24"/>
          <w:szCs w:val="24"/>
        </w:rPr>
        <w:tab/>
      </w:r>
      <w:r w:rsidR="008C007A" w:rsidRPr="00205091">
        <w:rPr>
          <w:rFonts w:ascii="Arial" w:hAnsi="Arial"/>
          <w:sz w:val="24"/>
          <w:rPrChange w:id="712" w:author="Szerző" w:date="2023-11-28T12:35:00Z">
            <w:rPr/>
          </w:rPrChange>
        </w:rPr>
        <w:fldChar w:fldCharType="begin"/>
      </w:r>
      <w:r w:rsidR="008C007A" w:rsidRPr="00205091">
        <w:rPr>
          <w:rFonts w:ascii="Arial" w:hAnsi="Arial"/>
          <w:sz w:val="24"/>
          <w:rPrChange w:id="713" w:author="Szerző" w:date="2023-11-28T12:35:00Z">
            <w:rPr/>
          </w:rPrChange>
        </w:rPr>
        <w:instrText>HYPERLINK "mailto:sztfh@sztfh.hu"</w:instrText>
      </w:r>
      <w:r w:rsidR="008C007A" w:rsidRPr="00DB5AB0">
        <w:rPr>
          <w:rFonts w:ascii="Arial" w:hAnsi="Arial"/>
          <w:sz w:val="24"/>
          <w:rPrChange w:id="714" w:author="Szerző" w:date="2023-11-28T12:35:00Z">
            <w:rPr/>
          </w:rPrChange>
        </w:rPr>
      </w:r>
      <w:r w:rsidR="008C007A" w:rsidRPr="00DB1975">
        <w:fldChar w:fldCharType="separate"/>
      </w:r>
      <w:r w:rsidRPr="00DB1975">
        <w:rPr>
          <w:rStyle w:val="Hiperhivatkozs"/>
          <w:rFonts w:ascii="Arial" w:hAnsi="Arial" w:cs="Arial"/>
          <w:sz w:val="24"/>
          <w:szCs w:val="24"/>
        </w:rPr>
        <w:t>sztfh@sztfh.hu</w:t>
      </w:r>
      <w:r w:rsidR="008C007A" w:rsidRPr="00DB1975">
        <w:rPr>
          <w:rStyle w:val="Hiperhivatkozs"/>
          <w:rFonts w:ascii="Arial" w:hAnsi="Arial" w:cs="Arial"/>
          <w:sz w:val="24"/>
          <w:szCs w:val="24"/>
        </w:rPr>
        <w:fldChar w:fldCharType="end"/>
      </w:r>
      <w:r w:rsidRPr="00DB1975">
        <w:rPr>
          <w:rFonts w:ascii="Arial" w:hAnsi="Arial" w:cs="Arial"/>
          <w:sz w:val="24"/>
          <w:szCs w:val="24"/>
        </w:rPr>
        <w:t xml:space="preserve"> </w:t>
      </w:r>
    </w:p>
    <w:p w14:paraId="67FB5C91" w14:textId="77777777" w:rsidR="00043829" w:rsidRPr="00DB1975" w:rsidRDefault="00043829" w:rsidP="00043829">
      <w:pPr>
        <w:pStyle w:val="Szvegtrzs"/>
        <w:numPr>
          <w:ilvl w:val="0"/>
          <w:numId w:val="17"/>
        </w:numPr>
        <w:spacing w:after="120"/>
        <w:ind w:left="1712" w:hanging="357"/>
        <w:rPr>
          <w:rFonts w:cs="Arial"/>
          <w:szCs w:val="24"/>
        </w:rPr>
      </w:pPr>
      <w:r w:rsidRPr="00DB1975">
        <w:rPr>
          <w:rFonts w:cs="Arial"/>
          <w:szCs w:val="24"/>
        </w:rPr>
        <w:t xml:space="preserve"> a bányászati tevékenységét felügyelő szakhatóságok:</w:t>
      </w:r>
    </w:p>
    <w:p w14:paraId="311B254E" w14:textId="77777777" w:rsidR="00043829" w:rsidRPr="00DB1975" w:rsidRDefault="00043829" w:rsidP="009464C9">
      <w:pPr>
        <w:pStyle w:val="Szvegtrzs"/>
        <w:numPr>
          <w:ilvl w:val="1"/>
          <w:numId w:val="45"/>
        </w:numPr>
        <w:rPr>
          <w:rFonts w:cs="Arial"/>
          <w:szCs w:val="24"/>
        </w:rPr>
      </w:pPr>
      <w:r w:rsidRPr="00DB1975">
        <w:rPr>
          <w:rFonts w:cs="Arial"/>
          <w:szCs w:val="24"/>
        </w:rPr>
        <w:t>Pest Megyei Kormányhivatal Környezetvédelmi és Természetvédelmi és Hulladékgazdálkodási Főosztály</w:t>
      </w:r>
    </w:p>
    <w:p w14:paraId="7972FA1F" w14:textId="77777777" w:rsidR="00043829" w:rsidRPr="00DB1975" w:rsidRDefault="00043829" w:rsidP="009464C9">
      <w:pPr>
        <w:pStyle w:val="Szvegtrzs"/>
        <w:numPr>
          <w:ilvl w:val="1"/>
          <w:numId w:val="45"/>
        </w:numPr>
        <w:rPr>
          <w:rFonts w:cs="Arial"/>
          <w:szCs w:val="24"/>
        </w:rPr>
      </w:pPr>
      <w:r w:rsidRPr="00DB1975">
        <w:rPr>
          <w:rFonts w:cs="Arial"/>
          <w:szCs w:val="24"/>
        </w:rPr>
        <w:t>Nemzeti Klímavédelmi Hatóság</w:t>
      </w:r>
    </w:p>
    <w:p w14:paraId="4AF280D4" w14:textId="77777777" w:rsidR="00043829" w:rsidRPr="00DB1975" w:rsidRDefault="00043829" w:rsidP="009464C9">
      <w:pPr>
        <w:pStyle w:val="Szvegtrzs"/>
        <w:numPr>
          <w:ilvl w:val="1"/>
          <w:numId w:val="45"/>
        </w:numPr>
        <w:rPr>
          <w:rFonts w:cs="Arial"/>
          <w:szCs w:val="24"/>
        </w:rPr>
      </w:pPr>
      <w:r w:rsidRPr="00DB1975">
        <w:rPr>
          <w:rFonts w:cs="Arial"/>
          <w:szCs w:val="24"/>
        </w:rPr>
        <w:t>Csongrád-Csanád Megyei Kormányhivatal Műszaki Hatósági Főosztály - Munkaügyi és Munkavédelmi Osztály</w:t>
      </w:r>
    </w:p>
    <w:p w14:paraId="544531BC" w14:textId="77777777" w:rsidR="00043829" w:rsidRPr="00DB1975" w:rsidRDefault="00043829" w:rsidP="009464C9">
      <w:pPr>
        <w:pStyle w:val="Szvegtrzs"/>
        <w:numPr>
          <w:ilvl w:val="1"/>
          <w:numId w:val="45"/>
        </w:numPr>
        <w:rPr>
          <w:rFonts w:cs="Arial"/>
          <w:szCs w:val="24"/>
        </w:rPr>
      </w:pPr>
      <w:r w:rsidRPr="00DB1975">
        <w:rPr>
          <w:rFonts w:cs="Arial"/>
          <w:szCs w:val="24"/>
        </w:rPr>
        <w:t>Csongrád-Csanád Megyei Katasztrófavédelmi Igazgatóság</w:t>
      </w:r>
    </w:p>
    <w:p w14:paraId="7D91E8A3" w14:textId="77777777" w:rsidR="00043829" w:rsidRPr="00DB1975" w:rsidRDefault="00043829" w:rsidP="009464C9">
      <w:pPr>
        <w:pStyle w:val="Szvegtrzs"/>
        <w:numPr>
          <w:ilvl w:val="1"/>
          <w:numId w:val="45"/>
        </w:numPr>
        <w:rPr>
          <w:rFonts w:cs="Arial"/>
          <w:szCs w:val="24"/>
        </w:rPr>
      </w:pPr>
      <w:r w:rsidRPr="00DB1975">
        <w:rPr>
          <w:rFonts w:cs="Arial"/>
          <w:szCs w:val="24"/>
        </w:rPr>
        <w:lastRenderedPageBreak/>
        <w:t>Szegedi Katasztrófavédelmi Kirendeltség</w:t>
      </w:r>
    </w:p>
    <w:p w14:paraId="6196B245" w14:textId="77777777" w:rsidR="00043829" w:rsidRPr="00DB1975" w:rsidRDefault="00043829" w:rsidP="009464C9">
      <w:pPr>
        <w:pStyle w:val="Szvegtrzs"/>
        <w:numPr>
          <w:ilvl w:val="1"/>
          <w:numId w:val="45"/>
        </w:numPr>
        <w:rPr>
          <w:rFonts w:cs="Arial"/>
          <w:szCs w:val="24"/>
        </w:rPr>
      </w:pPr>
      <w:r w:rsidRPr="00DB1975">
        <w:rPr>
          <w:rFonts w:cs="Arial"/>
          <w:szCs w:val="24"/>
        </w:rPr>
        <w:t>Csongrád-Csanád Megyei Katasztrófavédelmi Igazgatóság - Igazgató Helyettesi Szervezet - Katasztrófavédelmi Hatósági Osztály</w:t>
      </w:r>
    </w:p>
    <w:p w14:paraId="6D41E10C" w14:textId="77777777" w:rsidR="00043829" w:rsidRPr="00DB1975" w:rsidRDefault="00043829" w:rsidP="009464C9">
      <w:pPr>
        <w:pStyle w:val="Szvegtrzs"/>
        <w:numPr>
          <w:ilvl w:val="1"/>
          <w:numId w:val="45"/>
        </w:numPr>
        <w:rPr>
          <w:rFonts w:cs="Arial"/>
          <w:szCs w:val="24"/>
        </w:rPr>
      </w:pPr>
      <w:r w:rsidRPr="00DB1975">
        <w:rPr>
          <w:rFonts w:cs="Arial"/>
          <w:szCs w:val="24"/>
        </w:rPr>
        <w:t xml:space="preserve">Energiaügyi Minisztérium </w:t>
      </w:r>
      <w:proofErr w:type="spellStart"/>
      <w:r w:rsidRPr="00DB1975">
        <w:rPr>
          <w:rFonts w:cs="Arial"/>
          <w:szCs w:val="24"/>
        </w:rPr>
        <w:t>Dekarbonizációs</w:t>
      </w:r>
      <w:proofErr w:type="spellEnd"/>
      <w:r w:rsidRPr="00DB1975">
        <w:rPr>
          <w:rFonts w:cs="Arial"/>
          <w:szCs w:val="24"/>
        </w:rPr>
        <w:t xml:space="preserve"> Osztály</w:t>
      </w:r>
    </w:p>
    <w:p w14:paraId="13637D5A" w14:textId="77777777" w:rsidR="00043829" w:rsidRPr="00DB1975" w:rsidRDefault="00043829" w:rsidP="00043829">
      <w:pPr>
        <w:pStyle w:val="Szvegtrzs"/>
        <w:ind w:left="993"/>
        <w:rPr>
          <w:rFonts w:cs="Arial"/>
          <w:szCs w:val="24"/>
        </w:rPr>
      </w:pPr>
    </w:p>
    <w:p w14:paraId="6ACCA010" w14:textId="77777777" w:rsidR="00043829" w:rsidRPr="00DB1975" w:rsidRDefault="00043829" w:rsidP="00043829">
      <w:pPr>
        <w:pStyle w:val="Szvegtrzs"/>
        <w:ind w:left="709"/>
        <w:rPr>
          <w:rFonts w:cs="Arial"/>
          <w:szCs w:val="24"/>
        </w:rPr>
      </w:pPr>
      <w:r w:rsidRPr="00DB1975">
        <w:rPr>
          <w:rFonts w:cs="Arial"/>
          <w:szCs w:val="24"/>
        </w:rPr>
        <w:t>A Tároló a felügyeleti szervekkel rendszeres kapcsolatot tart, feléjük teljesíti a jogszabályban meghatározott engedélyeztetési és adatszolgáltatási kötelezettségeit, biztosítja a szemlék és ellenőrzések lefolytatását a hatóságok által kért időpontban, helyszínen és tartalommal.</w:t>
      </w:r>
    </w:p>
    <w:p w14:paraId="472572C2" w14:textId="77777777" w:rsidR="00043829" w:rsidRPr="00205091" w:rsidRDefault="00043829" w:rsidP="00043829">
      <w:pPr>
        <w:pStyle w:val="Cmsor2"/>
        <w:tabs>
          <w:tab w:val="clear" w:pos="1134"/>
          <w:tab w:val="clear" w:pos="1853"/>
        </w:tabs>
        <w:spacing w:before="240"/>
        <w:ind w:left="709"/>
        <w:rPr>
          <w:sz w:val="24"/>
          <w:rPrChange w:id="715" w:author="Szerző" w:date="2023-11-28T12:35:00Z">
            <w:rPr/>
          </w:rPrChange>
        </w:rPr>
      </w:pPr>
      <w:bookmarkStart w:id="716" w:name="_Toc53058525"/>
      <w:bookmarkStart w:id="717" w:name="_Toc152066528"/>
      <w:bookmarkStart w:id="718" w:name="_Toc143171181"/>
      <w:r w:rsidRPr="00205091">
        <w:rPr>
          <w:sz w:val="24"/>
          <w:rPrChange w:id="719" w:author="Szerző" w:date="2023-11-28T12:35:00Z">
            <w:rPr/>
          </w:rPrChange>
        </w:rPr>
        <w:t>A felhasználók és rendszerhasználók részére adott információk</w:t>
      </w:r>
      <w:bookmarkEnd w:id="716"/>
      <w:bookmarkEnd w:id="717"/>
      <w:bookmarkEnd w:id="718"/>
    </w:p>
    <w:p w14:paraId="02B05A84" w14:textId="77777777" w:rsidR="00043829" w:rsidRPr="00DB1975" w:rsidRDefault="00043829" w:rsidP="00043829">
      <w:pPr>
        <w:pStyle w:val="Szvegtrzs"/>
        <w:spacing w:after="120"/>
        <w:ind w:left="709"/>
        <w:rPr>
          <w:rFonts w:cs="Arial"/>
          <w:szCs w:val="24"/>
        </w:rPr>
      </w:pPr>
      <w:r w:rsidRPr="00DB1975">
        <w:rPr>
          <w:rFonts w:cs="Arial"/>
          <w:szCs w:val="24"/>
        </w:rPr>
        <w:t>A Tároltatók online hozzáféréssel rendelkeznek az Informatikai platformhoz, amelyen lekérdezhetnek aktuális és historikus adatokat a tárolt földgázkészletükről, tárolói földgázforgalmukról és lekötött tárolói kapacitásaikról.</w:t>
      </w:r>
    </w:p>
    <w:p w14:paraId="428D2BDB" w14:textId="77777777" w:rsidR="00043829" w:rsidRPr="00DB1975" w:rsidRDefault="00043829" w:rsidP="00043829">
      <w:pPr>
        <w:spacing w:after="120" w:line="280" w:lineRule="atLeast"/>
        <w:ind w:left="709"/>
        <w:jc w:val="both"/>
        <w:rPr>
          <w:rFonts w:ascii="Arial" w:hAnsi="Arial" w:cs="Arial"/>
          <w:sz w:val="24"/>
          <w:szCs w:val="24"/>
        </w:rPr>
      </w:pPr>
      <w:r w:rsidRPr="00DB1975">
        <w:rPr>
          <w:rFonts w:ascii="Arial" w:hAnsi="Arial" w:cs="Arial"/>
          <w:sz w:val="24"/>
          <w:szCs w:val="24"/>
        </w:rPr>
        <w:t>A Tároló a Tároltatók által megjelölt személyek számára hozzáférési jogosultságot biztosít az Informatikai platformhoz. A megjelölt személyeknek minősített hitelesítés-szolgáltatótól beszerzett, érvényes munkatársi aláíró tanúsítvánnyal kell rendelkezniük, vagy a Tárolótól kell felhasználónév – jelszó párt igényelniük, a Tároló Diszpécserszolgálatának címzett e-mailben.</w:t>
      </w:r>
    </w:p>
    <w:p w14:paraId="3CD8495A" w14:textId="77777777" w:rsidR="00043829" w:rsidRPr="00DB1975" w:rsidRDefault="00043829" w:rsidP="00043829">
      <w:pPr>
        <w:spacing w:after="120" w:line="280" w:lineRule="atLeast"/>
        <w:ind w:left="709"/>
        <w:jc w:val="both"/>
        <w:rPr>
          <w:rFonts w:ascii="Arial" w:hAnsi="Arial" w:cs="Arial"/>
          <w:sz w:val="24"/>
          <w:szCs w:val="24"/>
        </w:rPr>
      </w:pPr>
      <w:r w:rsidRPr="00DB1975">
        <w:rPr>
          <w:rFonts w:ascii="Arial" w:hAnsi="Arial" w:cs="Arial"/>
          <w:sz w:val="24"/>
          <w:szCs w:val="24"/>
        </w:rPr>
        <w:t>Az Informatikai platformhoz történő hozzáférés részletes szabályai az Internetes honlapon az „Ügyfeleknek/</w:t>
      </w:r>
      <w:proofErr w:type="spellStart"/>
      <w:r w:rsidRPr="00DB1975">
        <w:rPr>
          <w:rFonts w:ascii="Arial" w:hAnsi="Arial" w:cs="Arial"/>
          <w:sz w:val="24"/>
          <w:szCs w:val="24"/>
        </w:rPr>
        <w:t>Nominálás</w:t>
      </w:r>
      <w:proofErr w:type="spellEnd"/>
      <w:r w:rsidRPr="00DB1975">
        <w:rPr>
          <w:rFonts w:ascii="Arial" w:hAnsi="Arial" w:cs="Arial"/>
          <w:sz w:val="24"/>
          <w:szCs w:val="24"/>
        </w:rPr>
        <w:t>” menüpont alatt érhetők el.</w:t>
      </w:r>
    </w:p>
    <w:p w14:paraId="5082D58A" w14:textId="77777777" w:rsidR="00043829" w:rsidRPr="00DB1975" w:rsidRDefault="00043829" w:rsidP="00043829">
      <w:pPr>
        <w:pStyle w:val="Szvegtrzs"/>
        <w:spacing w:after="120"/>
        <w:ind w:left="709"/>
        <w:rPr>
          <w:rFonts w:cs="Arial"/>
          <w:szCs w:val="24"/>
        </w:rPr>
      </w:pPr>
      <w:r w:rsidRPr="00DB1975">
        <w:rPr>
          <w:rFonts w:cs="Arial"/>
          <w:szCs w:val="24"/>
        </w:rPr>
        <w:t>A Tároló napi forgalmi és készlet adatai a Gas Storage Europe által üzemeltetett és publikált ún. AGSI+ (</w:t>
      </w:r>
      <w:proofErr w:type="spellStart"/>
      <w:r w:rsidRPr="00DB1975">
        <w:rPr>
          <w:rFonts w:cs="Arial"/>
          <w:i/>
          <w:szCs w:val="24"/>
        </w:rPr>
        <w:t>Aggregated</w:t>
      </w:r>
      <w:proofErr w:type="spellEnd"/>
      <w:r w:rsidRPr="00DB1975">
        <w:rPr>
          <w:rFonts w:cs="Arial"/>
          <w:i/>
          <w:szCs w:val="24"/>
        </w:rPr>
        <w:t xml:space="preserve"> Gas Storage </w:t>
      </w:r>
      <w:proofErr w:type="spellStart"/>
      <w:r w:rsidRPr="00DB1975">
        <w:rPr>
          <w:rFonts w:cs="Arial"/>
          <w:i/>
          <w:szCs w:val="24"/>
        </w:rPr>
        <w:t>Inventory</w:t>
      </w:r>
      <w:proofErr w:type="spellEnd"/>
      <w:r w:rsidRPr="00DB1975">
        <w:rPr>
          <w:rFonts w:cs="Arial"/>
          <w:szCs w:val="24"/>
        </w:rPr>
        <w:t xml:space="preserve">) felületen is elérhetők. </w:t>
      </w:r>
    </w:p>
    <w:p w14:paraId="4646F2CA" w14:textId="77777777" w:rsidR="00043829" w:rsidRPr="00DB1975" w:rsidRDefault="00043829" w:rsidP="00043829">
      <w:pPr>
        <w:pStyle w:val="Szvegtrzs"/>
        <w:spacing w:after="120"/>
        <w:ind w:left="709"/>
        <w:rPr>
          <w:rFonts w:cs="Arial"/>
          <w:szCs w:val="24"/>
        </w:rPr>
      </w:pPr>
      <w:r w:rsidRPr="00DB1975">
        <w:rPr>
          <w:rFonts w:cs="Arial"/>
          <w:szCs w:val="24"/>
        </w:rPr>
        <w:t xml:space="preserve">A Tároló az Internetes honlapján közzéteszi az aktuális és a következő tárolási évre a Tároló technikai, lekötött és szabad kapacitásait, az összesített </w:t>
      </w:r>
      <w:proofErr w:type="spellStart"/>
      <w:r w:rsidRPr="00DB1975">
        <w:rPr>
          <w:rFonts w:cs="Arial"/>
          <w:szCs w:val="24"/>
        </w:rPr>
        <w:t>nominálásokat</w:t>
      </w:r>
      <w:proofErr w:type="spellEnd"/>
      <w:r w:rsidRPr="00DB1975">
        <w:rPr>
          <w:rFonts w:cs="Arial"/>
          <w:szCs w:val="24"/>
        </w:rPr>
        <w:t xml:space="preserve"> és összesített forgalmat napi bontásban, a tárolási ciklusok kezdő és záró időpontját, valamint a tervezett karbantartási időszakokat.</w:t>
      </w:r>
    </w:p>
    <w:p w14:paraId="2ADCF930" w14:textId="77777777" w:rsidR="00043829" w:rsidRPr="00DB1975" w:rsidRDefault="00043829" w:rsidP="00043829">
      <w:pPr>
        <w:pStyle w:val="Szvegtrzs"/>
        <w:spacing w:after="120"/>
        <w:ind w:left="709"/>
        <w:rPr>
          <w:rFonts w:cs="Arial"/>
          <w:szCs w:val="24"/>
        </w:rPr>
      </w:pPr>
      <w:r w:rsidRPr="00DB1975">
        <w:rPr>
          <w:rFonts w:cs="Arial"/>
          <w:szCs w:val="24"/>
        </w:rPr>
        <w:t>A Tároló a Tároltatók részére, azok egyedi igénye alapján eseti adatszolgáltatást nyújt.</w:t>
      </w:r>
    </w:p>
    <w:p w14:paraId="7A507D0D" w14:textId="77777777" w:rsidR="00043829" w:rsidRPr="00DB1975" w:rsidRDefault="00043829" w:rsidP="00043829">
      <w:pPr>
        <w:pStyle w:val="Szvegtrzs"/>
        <w:spacing w:after="120"/>
        <w:ind w:left="709"/>
        <w:rPr>
          <w:rFonts w:cs="Arial"/>
          <w:szCs w:val="24"/>
        </w:rPr>
      </w:pPr>
      <w:r w:rsidRPr="00DB1975">
        <w:rPr>
          <w:rFonts w:cs="Arial"/>
          <w:szCs w:val="24"/>
        </w:rPr>
        <w:t>A Tároltatók részére a Diszpécserszolgálat napi 24 órában áll rendelkezésre.</w:t>
      </w:r>
    </w:p>
    <w:p w14:paraId="7CDA5B06" w14:textId="77777777" w:rsidR="00043829" w:rsidRPr="00DB1975" w:rsidRDefault="00043829" w:rsidP="00043829">
      <w:pPr>
        <w:rPr>
          <w:rFonts w:ascii="Arial" w:hAnsi="Arial" w:cs="Arial"/>
          <w:sz w:val="24"/>
          <w:szCs w:val="24"/>
        </w:rPr>
      </w:pPr>
      <w:r w:rsidRPr="00205091">
        <w:rPr>
          <w:rFonts w:ascii="Arial" w:hAnsi="Arial"/>
          <w:sz w:val="24"/>
          <w:rPrChange w:id="720" w:author="Szerző" w:date="2023-11-28T12:35:00Z">
            <w:rPr/>
          </w:rPrChange>
        </w:rPr>
        <w:br w:type="page"/>
      </w:r>
    </w:p>
    <w:p w14:paraId="5FE2E665" w14:textId="77777777" w:rsidR="00043829" w:rsidRPr="00DB1975" w:rsidRDefault="00043829" w:rsidP="00043829">
      <w:pPr>
        <w:pStyle w:val="Szvegtrzs"/>
        <w:spacing w:after="120"/>
        <w:ind w:left="709"/>
        <w:rPr>
          <w:rFonts w:cs="Arial"/>
          <w:szCs w:val="24"/>
        </w:rPr>
      </w:pPr>
    </w:p>
    <w:p w14:paraId="1EAD9C37" w14:textId="77777777" w:rsidR="00043829" w:rsidRPr="00DB1975" w:rsidRDefault="00043829" w:rsidP="00043829">
      <w:pPr>
        <w:pStyle w:val="Szvegtrzs"/>
        <w:ind w:left="709"/>
        <w:rPr>
          <w:rFonts w:cs="Arial"/>
          <w:b/>
          <w:szCs w:val="24"/>
        </w:rPr>
      </w:pPr>
    </w:p>
    <w:p w14:paraId="054EB690" w14:textId="77777777" w:rsidR="00043829" w:rsidRPr="00DB1975" w:rsidRDefault="00043829" w:rsidP="00043829">
      <w:pPr>
        <w:pStyle w:val="Szvegtrzs"/>
        <w:ind w:left="1276"/>
        <w:rPr>
          <w:rFonts w:cs="Arial"/>
          <w:szCs w:val="24"/>
        </w:rPr>
      </w:pPr>
      <w:r w:rsidRPr="00DB1975">
        <w:rPr>
          <w:rFonts w:cs="Arial"/>
          <w:b/>
          <w:szCs w:val="24"/>
        </w:rPr>
        <w:t>A Diszpécserszolgálat címe:</w:t>
      </w:r>
    </w:p>
    <w:p w14:paraId="37BE57DA" w14:textId="77777777" w:rsidR="00043829" w:rsidRPr="00DB1975" w:rsidRDefault="00043829" w:rsidP="00043829">
      <w:pPr>
        <w:pStyle w:val="Szvegtrzs"/>
        <w:ind w:left="1276"/>
        <w:rPr>
          <w:rFonts w:cs="Arial"/>
          <w:szCs w:val="24"/>
        </w:rPr>
      </w:pPr>
    </w:p>
    <w:p w14:paraId="1C3D201D" w14:textId="77777777" w:rsidR="00043829" w:rsidRPr="00DB1975" w:rsidRDefault="00043829" w:rsidP="00043829">
      <w:pPr>
        <w:pStyle w:val="Szvegtrzs"/>
        <w:ind w:left="1276"/>
        <w:rPr>
          <w:rFonts w:cs="Arial"/>
          <w:szCs w:val="24"/>
        </w:rPr>
      </w:pPr>
      <w:r w:rsidRPr="00DB1975">
        <w:rPr>
          <w:rFonts w:cs="Arial"/>
          <w:szCs w:val="24"/>
        </w:rPr>
        <w:t>2151 Fót, Fehérkő utca 7.</w:t>
      </w:r>
    </w:p>
    <w:p w14:paraId="7005AACF" w14:textId="77777777" w:rsidR="00043829" w:rsidRPr="00DB1975" w:rsidRDefault="00043829" w:rsidP="00043829">
      <w:pPr>
        <w:pStyle w:val="Szvegtrzs"/>
        <w:ind w:left="1276"/>
        <w:rPr>
          <w:rFonts w:cs="Arial"/>
          <w:szCs w:val="24"/>
        </w:rPr>
      </w:pPr>
    </w:p>
    <w:p w14:paraId="2476C2D5" w14:textId="77777777" w:rsidR="00043829" w:rsidRPr="00DB1975" w:rsidRDefault="00043829" w:rsidP="00043829">
      <w:pPr>
        <w:pStyle w:val="Szvegtrzs"/>
        <w:ind w:left="1276"/>
        <w:rPr>
          <w:rFonts w:cs="Arial"/>
          <w:szCs w:val="24"/>
        </w:rPr>
      </w:pPr>
      <w:r w:rsidRPr="00DB1975">
        <w:rPr>
          <w:rFonts w:cs="Arial"/>
          <w:b/>
          <w:szCs w:val="24"/>
        </w:rPr>
        <w:t>A Diszpécserszolgálat elérhetőségei:</w:t>
      </w:r>
    </w:p>
    <w:p w14:paraId="7B1D3420" w14:textId="77777777" w:rsidR="00043829" w:rsidRPr="00DB1975" w:rsidRDefault="00043829" w:rsidP="00043829">
      <w:pPr>
        <w:pStyle w:val="Szvegtrzs"/>
        <w:ind w:left="1276"/>
        <w:rPr>
          <w:rFonts w:cs="Arial"/>
          <w:szCs w:val="24"/>
        </w:rPr>
      </w:pPr>
    </w:p>
    <w:p w14:paraId="2A65AC28" w14:textId="77777777" w:rsidR="00043829" w:rsidRPr="00DB1975" w:rsidRDefault="00043829" w:rsidP="00043829">
      <w:pPr>
        <w:pStyle w:val="Szvegtrzs"/>
        <w:ind w:left="1276"/>
        <w:rPr>
          <w:rFonts w:cs="Arial"/>
          <w:szCs w:val="24"/>
        </w:rPr>
      </w:pPr>
      <w:r w:rsidRPr="00DB1975">
        <w:rPr>
          <w:rFonts w:cs="Arial"/>
          <w:szCs w:val="24"/>
        </w:rPr>
        <w:t>központi telefonszám:</w:t>
      </w:r>
      <w:r w:rsidRPr="00DB1975">
        <w:rPr>
          <w:rFonts w:cs="Arial"/>
          <w:szCs w:val="24"/>
        </w:rPr>
        <w:tab/>
        <w:t>+36 / 70 / 373-5151</w:t>
      </w:r>
    </w:p>
    <w:p w14:paraId="198A502D" w14:textId="77777777" w:rsidR="00043829" w:rsidRPr="00DB1975" w:rsidRDefault="00043829" w:rsidP="00043829">
      <w:pPr>
        <w:pStyle w:val="Szvegtrzs"/>
        <w:ind w:left="1276"/>
        <w:rPr>
          <w:rFonts w:cs="Arial"/>
          <w:szCs w:val="24"/>
        </w:rPr>
      </w:pPr>
      <w:r w:rsidRPr="00DB1975">
        <w:rPr>
          <w:rFonts w:cs="Arial"/>
          <w:szCs w:val="24"/>
        </w:rPr>
        <w:t>fax:</w:t>
      </w:r>
      <w:r w:rsidRPr="00DB1975">
        <w:rPr>
          <w:rFonts w:cs="Arial"/>
          <w:szCs w:val="24"/>
        </w:rPr>
        <w:tab/>
      </w:r>
      <w:r w:rsidRPr="00DB1975">
        <w:rPr>
          <w:rFonts w:cs="Arial"/>
          <w:szCs w:val="24"/>
        </w:rPr>
        <w:tab/>
      </w:r>
      <w:r w:rsidRPr="00DB1975">
        <w:rPr>
          <w:rFonts w:cs="Arial"/>
          <w:szCs w:val="24"/>
        </w:rPr>
        <w:tab/>
      </w:r>
      <w:r w:rsidRPr="00DB1975">
        <w:rPr>
          <w:rFonts w:cs="Arial"/>
          <w:szCs w:val="24"/>
        </w:rPr>
        <w:tab/>
        <w:t xml:space="preserve">+36 / 1 / 430-3721 (csak munkanapokon, </w:t>
      </w:r>
    </w:p>
    <w:p w14:paraId="6A32996C" w14:textId="77777777" w:rsidR="00043829" w:rsidRPr="00DB1975" w:rsidRDefault="00043829" w:rsidP="00043829">
      <w:pPr>
        <w:pStyle w:val="Szvegtrzs"/>
        <w:ind w:left="4248"/>
        <w:rPr>
          <w:rFonts w:cs="Arial"/>
          <w:szCs w:val="24"/>
        </w:rPr>
      </w:pPr>
      <w:r w:rsidRPr="00DB1975">
        <w:rPr>
          <w:rFonts w:cs="Arial"/>
          <w:szCs w:val="24"/>
        </w:rPr>
        <w:t>munkaidőben)</w:t>
      </w:r>
    </w:p>
    <w:p w14:paraId="3234C496" w14:textId="77777777" w:rsidR="00043829" w:rsidRPr="00DB1975" w:rsidRDefault="00043829" w:rsidP="00043829">
      <w:pPr>
        <w:pStyle w:val="Szvegtrzs"/>
        <w:ind w:left="1276"/>
        <w:rPr>
          <w:rFonts w:cs="Arial"/>
          <w:szCs w:val="24"/>
        </w:rPr>
      </w:pPr>
      <w:r w:rsidRPr="00DB1975">
        <w:rPr>
          <w:rFonts w:cs="Arial"/>
          <w:szCs w:val="24"/>
        </w:rPr>
        <w:t>e-mail:</w:t>
      </w:r>
      <w:r w:rsidRPr="00DB1975">
        <w:rPr>
          <w:rFonts w:cs="Arial"/>
          <w:szCs w:val="24"/>
        </w:rPr>
        <w:tab/>
      </w:r>
      <w:r w:rsidRPr="00DB1975">
        <w:rPr>
          <w:rFonts w:cs="Arial"/>
          <w:szCs w:val="24"/>
        </w:rPr>
        <w:tab/>
      </w:r>
      <w:r w:rsidRPr="00DB1975">
        <w:rPr>
          <w:rFonts w:cs="Arial"/>
          <w:szCs w:val="24"/>
        </w:rPr>
        <w:tab/>
      </w:r>
      <w:r w:rsidRPr="00DB1975">
        <w:rPr>
          <w:rFonts w:cs="Arial"/>
          <w:szCs w:val="24"/>
        </w:rPr>
        <w:tab/>
      </w:r>
      <w:hyperlink r:id="rId9" w:history="1">
        <w:r w:rsidRPr="00DB1975">
          <w:rPr>
            <w:rStyle w:val="Hiperhivatkozs"/>
            <w:rFonts w:cs="Arial"/>
            <w:szCs w:val="24"/>
          </w:rPr>
          <w:t>diszpecser@gaztarolo.hu</w:t>
        </w:r>
      </w:hyperlink>
    </w:p>
    <w:p w14:paraId="2D668E1A" w14:textId="77777777" w:rsidR="00043829" w:rsidRPr="00DB1975" w:rsidRDefault="00043829" w:rsidP="00043829">
      <w:pPr>
        <w:pStyle w:val="Szvegtrzs"/>
        <w:ind w:left="1276"/>
        <w:rPr>
          <w:rFonts w:cs="Arial"/>
          <w:szCs w:val="24"/>
        </w:rPr>
      </w:pPr>
    </w:p>
    <w:p w14:paraId="52664C98" w14:textId="77777777" w:rsidR="00043829" w:rsidRPr="00205091" w:rsidRDefault="00043829" w:rsidP="00043829">
      <w:pPr>
        <w:pStyle w:val="Cmsor1"/>
        <w:rPr>
          <w:sz w:val="24"/>
          <w:rPrChange w:id="721" w:author="Szerző" w:date="2023-11-28T12:35:00Z">
            <w:rPr/>
          </w:rPrChange>
        </w:rPr>
      </w:pPr>
      <w:bookmarkStart w:id="722" w:name="_Toc202317487"/>
      <w:bookmarkStart w:id="723" w:name="_Toc207086542"/>
      <w:bookmarkStart w:id="724" w:name="_Toc210718792"/>
      <w:bookmarkStart w:id="725" w:name="_Toc282414716"/>
      <w:bookmarkStart w:id="726" w:name="_Toc309125700"/>
      <w:bookmarkStart w:id="727" w:name="_Toc314043502"/>
      <w:bookmarkStart w:id="728" w:name="_Toc314043661"/>
      <w:bookmarkStart w:id="729" w:name="_Toc314043942"/>
      <w:bookmarkStart w:id="730" w:name="_Toc309125978"/>
      <w:bookmarkStart w:id="731" w:name="_Toc315352229"/>
      <w:bookmarkStart w:id="732" w:name="_Toc53058526"/>
      <w:bookmarkStart w:id="733" w:name="_Toc152066529"/>
      <w:bookmarkStart w:id="734" w:name="_Toc143171182"/>
      <w:r w:rsidRPr="00205091">
        <w:rPr>
          <w:sz w:val="24"/>
          <w:rPrChange w:id="735" w:author="Szerző" w:date="2023-11-28T12:35:00Z">
            <w:rPr/>
          </w:rPrChange>
        </w:rPr>
        <w:lastRenderedPageBreak/>
        <w:t>Általános biztonsági előírások</w:t>
      </w:r>
      <w:bookmarkEnd w:id="722"/>
      <w:bookmarkEnd w:id="723"/>
      <w:bookmarkEnd w:id="724"/>
      <w:bookmarkEnd w:id="725"/>
      <w:bookmarkEnd w:id="726"/>
      <w:bookmarkEnd w:id="727"/>
      <w:bookmarkEnd w:id="728"/>
      <w:bookmarkEnd w:id="729"/>
      <w:bookmarkEnd w:id="730"/>
      <w:bookmarkEnd w:id="731"/>
      <w:bookmarkEnd w:id="732"/>
      <w:bookmarkEnd w:id="733"/>
      <w:bookmarkEnd w:id="734"/>
      <w:r w:rsidRPr="00205091">
        <w:rPr>
          <w:sz w:val="24"/>
          <w:rPrChange w:id="736" w:author="Szerző" w:date="2023-11-28T12:35:00Z">
            <w:rPr/>
          </w:rPrChange>
        </w:rPr>
        <w:t xml:space="preserve"> </w:t>
      </w:r>
    </w:p>
    <w:p w14:paraId="39953232" w14:textId="77777777" w:rsidR="00043829" w:rsidRPr="00205091" w:rsidRDefault="00043829" w:rsidP="00043829">
      <w:pPr>
        <w:pStyle w:val="Cmsor2"/>
        <w:tabs>
          <w:tab w:val="clear" w:pos="1134"/>
          <w:tab w:val="clear" w:pos="1853"/>
        </w:tabs>
        <w:spacing w:before="240"/>
        <w:ind w:left="709"/>
        <w:rPr>
          <w:sz w:val="24"/>
          <w:rPrChange w:id="737" w:author="Szerző" w:date="2023-11-28T12:35:00Z">
            <w:rPr/>
          </w:rPrChange>
        </w:rPr>
      </w:pPr>
      <w:bookmarkStart w:id="738" w:name="_Toc54403581"/>
      <w:bookmarkStart w:id="739" w:name="_Toc54403783"/>
      <w:bookmarkStart w:id="740" w:name="_Toc54587577"/>
      <w:bookmarkStart w:id="741" w:name="_Toc55107341"/>
      <w:bookmarkStart w:id="742" w:name="_Toc57686412"/>
      <w:bookmarkStart w:id="743" w:name="_Toc57694421"/>
      <w:bookmarkStart w:id="744" w:name="_Toc202317488"/>
      <w:bookmarkStart w:id="745" w:name="_Toc207086543"/>
      <w:bookmarkStart w:id="746" w:name="_Toc210718793"/>
      <w:bookmarkStart w:id="747" w:name="_Toc282414717"/>
      <w:bookmarkStart w:id="748" w:name="_Toc309125701"/>
      <w:bookmarkStart w:id="749" w:name="_Toc314043503"/>
      <w:bookmarkStart w:id="750" w:name="_Toc314043662"/>
      <w:bookmarkStart w:id="751" w:name="_Toc314043943"/>
      <w:bookmarkStart w:id="752" w:name="_Toc309125979"/>
      <w:bookmarkStart w:id="753" w:name="_Toc315352230"/>
      <w:bookmarkStart w:id="754" w:name="_Toc53058527"/>
      <w:bookmarkStart w:id="755" w:name="_Toc152066530"/>
      <w:bookmarkStart w:id="756" w:name="_Toc143171183"/>
      <w:bookmarkEnd w:id="689"/>
      <w:bookmarkEnd w:id="696"/>
      <w:bookmarkEnd w:id="697"/>
      <w:bookmarkEnd w:id="698"/>
      <w:bookmarkEnd w:id="699"/>
      <w:bookmarkEnd w:id="700"/>
      <w:bookmarkEnd w:id="701"/>
      <w:r w:rsidRPr="00205091">
        <w:rPr>
          <w:sz w:val="24"/>
          <w:rPrChange w:id="757" w:author="Szerző" w:date="2023-11-28T12:35:00Z">
            <w:rPr/>
          </w:rPrChange>
        </w:rPr>
        <w:t>A felhasználók és rendszerhasználók biztonságos ellátására vonatkozó garanciák</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sidRPr="00205091">
        <w:rPr>
          <w:sz w:val="24"/>
          <w:rPrChange w:id="758" w:author="Szerző" w:date="2023-11-28T12:35:00Z">
            <w:rPr/>
          </w:rPrChange>
        </w:rPr>
        <w:t xml:space="preserve"> és az ellátást biztosító rendelkezések</w:t>
      </w:r>
      <w:bookmarkEnd w:id="754"/>
      <w:bookmarkEnd w:id="755"/>
      <w:bookmarkEnd w:id="756"/>
    </w:p>
    <w:p w14:paraId="2BB36CE0" w14:textId="77777777" w:rsidR="00043829" w:rsidRPr="00DB1975" w:rsidRDefault="00043829" w:rsidP="00043829">
      <w:pPr>
        <w:pStyle w:val="Szvegtrzs"/>
        <w:ind w:left="709"/>
        <w:rPr>
          <w:rFonts w:cs="Arial"/>
          <w:szCs w:val="24"/>
        </w:rPr>
      </w:pPr>
      <w:r w:rsidRPr="00DB1975">
        <w:rPr>
          <w:rFonts w:cs="Arial"/>
          <w:szCs w:val="24"/>
        </w:rPr>
        <w:t xml:space="preserve">A Tároló földgáztárolási engedélyének kiadását megelőzően a </w:t>
      </w:r>
      <w:r w:rsidRPr="00DB1975">
        <w:rPr>
          <w:rStyle w:val="asset-entry-summary"/>
          <w:rFonts w:cs="Arial"/>
          <w:szCs w:val="24"/>
        </w:rPr>
        <w:t xml:space="preserve">Magyar Energia Hivatal </w:t>
      </w:r>
      <w:r w:rsidRPr="00DB1975">
        <w:rPr>
          <w:rFonts w:cs="Arial"/>
          <w:szCs w:val="24"/>
        </w:rPr>
        <w:t xml:space="preserve">felülvizsgálta a jogszabályokban előírt műszaki, gazdasági és humán feltételrendszert. A vizsgálat eredményeként a </w:t>
      </w:r>
      <w:r w:rsidRPr="00DB1975">
        <w:rPr>
          <w:rStyle w:val="asset-entry-summary"/>
          <w:rFonts w:cs="Arial"/>
          <w:szCs w:val="24"/>
        </w:rPr>
        <w:t xml:space="preserve">Magyar Energia Hivatal </w:t>
      </w:r>
      <w:r w:rsidRPr="00DB1975">
        <w:rPr>
          <w:rFonts w:cs="Arial"/>
          <w:szCs w:val="24"/>
        </w:rPr>
        <w:t>határozatában kiadta a földgáztárolási működési engedélyt, ami kizárólagos jogot biztosít és kötelezettségeket jelent az engedélyben rögzített tárolói rendszerek üzemeltetésére, a tároló kapacitásainak értékesítésére.</w:t>
      </w:r>
    </w:p>
    <w:p w14:paraId="1D649682" w14:textId="77777777" w:rsidR="00043829" w:rsidRPr="00DB1975" w:rsidRDefault="00043829" w:rsidP="00043829">
      <w:pPr>
        <w:pStyle w:val="Szvegtrzs"/>
        <w:ind w:left="709"/>
        <w:rPr>
          <w:rFonts w:cs="Arial"/>
          <w:szCs w:val="24"/>
        </w:rPr>
      </w:pPr>
    </w:p>
    <w:p w14:paraId="36EEB77E" w14:textId="77777777" w:rsidR="00043829" w:rsidRPr="00DB1975" w:rsidRDefault="00043829" w:rsidP="00043829">
      <w:pPr>
        <w:pStyle w:val="Szvegtrzs"/>
        <w:ind w:left="709"/>
        <w:rPr>
          <w:rFonts w:cs="Arial"/>
          <w:szCs w:val="24"/>
        </w:rPr>
      </w:pPr>
      <w:r w:rsidRPr="00DB1975">
        <w:rPr>
          <w:rFonts w:cs="Arial"/>
          <w:szCs w:val="24"/>
        </w:rPr>
        <w:t>A Tároló jogszabályoknak, ÜKSZ-</w:t>
      </w:r>
      <w:proofErr w:type="spellStart"/>
      <w:r w:rsidRPr="00DB1975">
        <w:rPr>
          <w:rFonts w:cs="Arial"/>
          <w:szCs w:val="24"/>
        </w:rPr>
        <w:t>nek</w:t>
      </w:r>
      <w:proofErr w:type="spellEnd"/>
      <w:r w:rsidRPr="00DB1975">
        <w:rPr>
          <w:rFonts w:cs="Arial"/>
          <w:szCs w:val="24"/>
        </w:rPr>
        <w:t>, működési engedélyének megfelelő tevékenységét a MEKH és a Szabályozott Tevékenységek Felügyeleti Hatósága felügyeli. A Tároló a Földalatti gáztárolót a Tároltatók igényeinek megfelelően, az illetékes hatóságok jóváhagyása mellett folyamatosan fejleszti, karbantartja és működteti.</w:t>
      </w:r>
    </w:p>
    <w:p w14:paraId="7F023470" w14:textId="77777777" w:rsidR="00043829" w:rsidRPr="00DB1975" w:rsidRDefault="00043829" w:rsidP="00043829">
      <w:pPr>
        <w:pStyle w:val="Szvegtrzs"/>
        <w:ind w:left="709"/>
        <w:rPr>
          <w:rFonts w:cs="Arial"/>
          <w:szCs w:val="24"/>
        </w:rPr>
      </w:pPr>
    </w:p>
    <w:p w14:paraId="12A29A76" w14:textId="77777777" w:rsidR="00043829" w:rsidRPr="00DB1975" w:rsidRDefault="00043829" w:rsidP="00043829">
      <w:pPr>
        <w:pStyle w:val="Szvegtrzs"/>
        <w:ind w:left="709"/>
        <w:rPr>
          <w:rFonts w:cs="Arial"/>
          <w:szCs w:val="24"/>
        </w:rPr>
      </w:pPr>
      <w:r w:rsidRPr="00DB1975">
        <w:rPr>
          <w:rFonts w:cs="Arial"/>
          <w:szCs w:val="24"/>
        </w:rPr>
        <w:t>A Magyar Energia Hivatal által kiadott és a MEKH által többször módosított földgáztárolói működési engedély meghatározza</w:t>
      </w:r>
    </w:p>
    <w:p w14:paraId="030C5865" w14:textId="77777777" w:rsidR="00043829" w:rsidRPr="00DB1975" w:rsidRDefault="00043829" w:rsidP="00043829">
      <w:pPr>
        <w:pStyle w:val="Szvegtrzs"/>
        <w:ind w:left="993"/>
        <w:rPr>
          <w:rFonts w:cs="Arial"/>
          <w:szCs w:val="24"/>
        </w:rPr>
      </w:pPr>
    </w:p>
    <w:p w14:paraId="0BA7BEA9" w14:textId="77777777" w:rsidR="00043829" w:rsidRPr="00DB1975" w:rsidRDefault="00043829" w:rsidP="00043829">
      <w:pPr>
        <w:pStyle w:val="Szvegtrzs"/>
        <w:numPr>
          <w:ilvl w:val="0"/>
          <w:numId w:val="18"/>
        </w:numPr>
        <w:spacing w:after="120"/>
        <w:ind w:hanging="357"/>
        <w:rPr>
          <w:rFonts w:cs="Arial"/>
          <w:szCs w:val="24"/>
        </w:rPr>
      </w:pPr>
      <w:r w:rsidRPr="00DB1975">
        <w:rPr>
          <w:rFonts w:cs="Arial"/>
          <w:szCs w:val="24"/>
        </w:rPr>
        <w:t>a Tároló általános jogait és kötelezettségeit,</w:t>
      </w:r>
    </w:p>
    <w:p w14:paraId="3D4A1411" w14:textId="77777777" w:rsidR="00043829" w:rsidRPr="00DB1975" w:rsidRDefault="00043829" w:rsidP="00043829">
      <w:pPr>
        <w:pStyle w:val="Szvegtrzs"/>
        <w:numPr>
          <w:ilvl w:val="0"/>
          <w:numId w:val="18"/>
        </w:numPr>
        <w:spacing w:after="120"/>
        <w:ind w:hanging="357"/>
        <w:rPr>
          <w:rFonts w:cs="Arial"/>
          <w:szCs w:val="24"/>
        </w:rPr>
      </w:pPr>
      <w:r w:rsidRPr="00DB1975">
        <w:rPr>
          <w:rFonts w:cs="Arial"/>
          <w:szCs w:val="24"/>
        </w:rPr>
        <w:t>az engedélyköteles tevékenység végzéséhez szükséges tárgyi és személyi feltételeket,</w:t>
      </w:r>
    </w:p>
    <w:p w14:paraId="5DF0A343" w14:textId="77777777" w:rsidR="00043829" w:rsidRPr="00DB1975" w:rsidRDefault="00043829" w:rsidP="00043829">
      <w:pPr>
        <w:pStyle w:val="Szvegtrzs"/>
        <w:numPr>
          <w:ilvl w:val="0"/>
          <w:numId w:val="18"/>
        </w:numPr>
        <w:spacing w:after="120"/>
        <w:ind w:hanging="357"/>
        <w:rPr>
          <w:rFonts w:cs="Arial"/>
          <w:szCs w:val="24"/>
        </w:rPr>
      </w:pPr>
      <w:r w:rsidRPr="00DB1975">
        <w:rPr>
          <w:rFonts w:cs="Arial"/>
          <w:szCs w:val="24"/>
        </w:rPr>
        <w:t>a földgáztárolási tevékenység más által történő végzésének szabályait,</w:t>
      </w:r>
    </w:p>
    <w:p w14:paraId="73B41CC0" w14:textId="77777777" w:rsidR="00043829" w:rsidRPr="00DB1975" w:rsidRDefault="00043829" w:rsidP="00043829">
      <w:pPr>
        <w:pStyle w:val="Szvegtrzs"/>
        <w:numPr>
          <w:ilvl w:val="0"/>
          <w:numId w:val="18"/>
        </w:numPr>
        <w:spacing w:after="120"/>
        <w:ind w:hanging="357"/>
        <w:rPr>
          <w:rFonts w:cs="Arial"/>
          <w:szCs w:val="24"/>
        </w:rPr>
      </w:pPr>
      <w:r w:rsidRPr="00DB1975">
        <w:rPr>
          <w:rFonts w:cs="Arial"/>
          <w:szCs w:val="24"/>
        </w:rPr>
        <w:t>a cégjogi eseményekre vonatkozó szabályokat,</w:t>
      </w:r>
    </w:p>
    <w:p w14:paraId="5FBFE2AA" w14:textId="77777777" w:rsidR="00043829" w:rsidRPr="00DB1975" w:rsidRDefault="00043829" w:rsidP="00043829">
      <w:pPr>
        <w:pStyle w:val="Szvegtrzs"/>
        <w:numPr>
          <w:ilvl w:val="0"/>
          <w:numId w:val="18"/>
        </w:numPr>
        <w:spacing w:after="120"/>
        <w:ind w:hanging="357"/>
        <w:rPr>
          <w:rFonts w:cs="Arial"/>
          <w:szCs w:val="24"/>
        </w:rPr>
      </w:pPr>
      <w:r w:rsidRPr="00DB1975">
        <w:rPr>
          <w:rFonts w:cs="Arial"/>
          <w:szCs w:val="24"/>
        </w:rPr>
        <w:t>a biztonsági földgáztárolás és kereskedelmi földgáztárolás vonatkozásában</w:t>
      </w:r>
    </w:p>
    <w:p w14:paraId="5F6789C5" w14:textId="77777777" w:rsidR="00043829" w:rsidRPr="00DB1975" w:rsidRDefault="00043829" w:rsidP="00043829">
      <w:pPr>
        <w:pStyle w:val="Szvegtrzs"/>
        <w:numPr>
          <w:ilvl w:val="1"/>
          <w:numId w:val="19"/>
        </w:numPr>
        <w:spacing w:after="120"/>
        <w:ind w:hanging="357"/>
        <w:rPr>
          <w:rFonts w:cs="Arial"/>
          <w:szCs w:val="24"/>
        </w:rPr>
      </w:pPr>
      <w:r w:rsidRPr="00DB1975">
        <w:rPr>
          <w:rFonts w:cs="Arial"/>
          <w:szCs w:val="24"/>
        </w:rPr>
        <w:t>az engedélyes jogait és kötelezettségeit,</w:t>
      </w:r>
    </w:p>
    <w:p w14:paraId="221D27A1" w14:textId="77777777" w:rsidR="00043829" w:rsidRPr="00DB1975" w:rsidRDefault="00043829" w:rsidP="00043829">
      <w:pPr>
        <w:pStyle w:val="Szvegtrzs"/>
        <w:numPr>
          <w:ilvl w:val="1"/>
          <w:numId w:val="19"/>
        </w:numPr>
        <w:spacing w:after="120"/>
        <w:ind w:hanging="357"/>
        <w:rPr>
          <w:rFonts w:cs="Arial"/>
          <w:szCs w:val="24"/>
        </w:rPr>
      </w:pPr>
      <w:r w:rsidRPr="00DB1975">
        <w:rPr>
          <w:rFonts w:cs="Arial"/>
          <w:szCs w:val="24"/>
        </w:rPr>
        <w:t>a Földalatti gáztárolóhoz való hozzáférés szabályait,</w:t>
      </w:r>
    </w:p>
    <w:p w14:paraId="538615E4" w14:textId="77777777" w:rsidR="00043829" w:rsidRPr="00DB1975" w:rsidRDefault="00043829" w:rsidP="00043829">
      <w:pPr>
        <w:pStyle w:val="Szvegtrzs"/>
        <w:numPr>
          <w:ilvl w:val="1"/>
          <w:numId w:val="19"/>
        </w:numPr>
        <w:spacing w:after="120"/>
        <w:ind w:hanging="357"/>
        <w:rPr>
          <w:rFonts w:cs="Arial"/>
          <w:szCs w:val="24"/>
        </w:rPr>
      </w:pPr>
      <w:r w:rsidRPr="00DB1975">
        <w:rPr>
          <w:rFonts w:cs="Arial"/>
          <w:szCs w:val="24"/>
        </w:rPr>
        <w:t>együttműködési kötelezettségeket,</w:t>
      </w:r>
    </w:p>
    <w:p w14:paraId="5A02B3D4" w14:textId="77777777" w:rsidR="00043829" w:rsidRPr="00DB1975" w:rsidRDefault="00043829" w:rsidP="00043829">
      <w:pPr>
        <w:pStyle w:val="Szvegtrzs"/>
        <w:numPr>
          <w:ilvl w:val="1"/>
          <w:numId w:val="19"/>
        </w:numPr>
        <w:spacing w:after="120"/>
        <w:ind w:hanging="357"/>
        <w:rPr>
          <w:rFonts w:cs="Arial"/>
          <w:szCs w:val="24"/>
        </w:rPr>
      </w:pPr>
      <w:r w:rsidRPr="00DB1975">
        <w:rPr>
          <w:rFonts w:cs="Arial"/>
          <w:szCs w:val="24"/>
        </w:rPr>
        <w:t>a földgázellátási válsághelyzet és az üzemzavar elhárítására vonatkozó rendelkezéseket,</w:t>
      </w:r>
    </w:p>
    <w:p w14:paraId="34B9AA5A" w14:textId="77777777" w:rsidR="00043829" w:rsidRPr="00DB1975" w:rsidRDefault="00043829" w:rsidP="00043829">
      <w:pPr>
        <w:pStyle w:val="Szvegtrzs"/>
        <w:numPr>
          <w:ilvl w:val="1"/>
          <w:numId w:val="19"/>
        </w:numPr>
        <w:spacing w:after="120"/>
        <w:ind w:hanging="357"/>
        <w:rPr>
          <w:rFonts w:cs="Arial"/>
          <w:szCs w:val="24"/>
        </w:rPr>
      </w:pPr>
      <w:r w:rsidRPr="00DB1975">
        <w:rPr>
          <w:rFonts w:cs="Arial"/>
          <w:szCs w:val="24"/>
        </w:rPr>
        <w:t>adatforgalmi és információ adási kötelezettségeket.</w:t>
      </w:r>
    </w:p>
    <w:p w14:paraId="51C90C78" w14:textId="77777777" w:rsidR="00043829" w:rsidRPr="00DB1975" w:rsidRDefault="00043829" w:rsidP="00043829">
      <w:pPr>
        <w:pStyle w:val="Szvegtrzs"/>
        <w:ind w:left="1713"/>
        <w:rPr>
          <w:rFonts w:cs="Arial"/>
          <w:szCs w:val="24"/>
        </w:rPr>
      </w:pPr>
    </w:p>
    <w:p w14:paraId="28F04644" w14:textId="77777777" w:rsidR="00043829" w:rsidRPr="00DB1975" w:rsidRDefault="00043829" w:rsidP="00043829">
      <w:pPr>
        <w:pStyle w:val="Szvegtrzs"/>
        <w:ind w:left="709"/>
        <w:rPr>
          <w:rFonts w:cs="Arial"/>
          <w:szCs w:val="24"/>
        </w:rPr>
      </w:pPr>
      <w:r w:rsidRPr="00DB1975">
        <w:rPr>
          <w:rFonts w:cs="Arial"/>
          <w:szCs w:val="24"/>
        </w:rPr>
        <w:t xml:space="preserve">A földgáztárolási szerződésekben rögzített kötelezettségei teljesítésére a Tároló együttműködési megállapodást kötött a Szállítóval, és a Termelővel, mint Kapcsolódó rendszerüzemeltetőkkel. A megállapodás tartalmazza a felek által egymással szemben támasztott, a földgáz átadásával és átvételével kapcsolatos mennyiségi és minőségi követelményeket, valamint műszaki együttműködésük szabályait. </w:t>
      </w:r>
    </w:p>
    <w:p w14:paraId="24C45D0C" w14:textId="77777777" w:rsidR="00043829" w:rsidRPr="00DB1975" w:rsidRDefault="00043829" w:rsidP="00043829">
      <w:pPr>
        <w:pStyle w:val="Szvegtrzs"/>
        <w:ind w:left="709" w:firstLine="708"/>
        <w:rPr>
          <w:rFonts w:cs="Arial"/>
          <w:szCs w:val="24"/>
        </w:rPr>
      </w:pPr>
    </w:p>
    <w:p w14:paraId="1C324DA2" w14:textId="77777777" w:rsidR="00043829" w:rsidRPr="00DB1975" w:rsidRDefault="00043829" w:rsidP="00043829">
      <w:pPr>
        <w:pStyle w:val="Szvegtrzs"/>
        <w:ind w:left="709"/>
        <w:rPr>
          <w:rFonts w:cs="Arial"/>
          <w:szCs w:val="24"/>
        </w:rPr>
      </w:pPr>
      <w:r w:rsidRPr="00DB1975">
        <w:rPr>
          <w:rFonts w:cs="Arial"/>
          <w:szCs w:val="24"/>
        </w:rPr>
        <w:lastRenderedPageBreak/>
        <w:t>A Tároló - Integrált Irányítási Rendszere keretében - folyamatosan értékeli beszállító partnerei tevékenységét, illetve értékelteti a saját tevékenységét a Tároltatókkal, ami alapján hibajavító, tároltatói elégedettséget növelő intézkedéseket hajt végre, ezzel garantálva a megfelelő színvonalú ellátást.</w:t>
      </w:r>
    </w:p>
    <w:p w14:paraId="50D90323" w14:textId="77777777" w:rsidR="00043829" w:rsidRPr="00DB1975" w:rsidRDefault="00043829" w:rsidP="00043829">
      <w:pPr>
        <w:pStyle w:val="Szvegtrzs"/>
        <w:ind w:left="709"/>
        <w:rPr>
          <w:rFonts w:cs="Arial"/>
          <w:szCs w:val="24"/>
        </w:rPr>
      </w:pPr>
    </w:p>
    <w:p w14:paraId="305A33E7" w14:textId="77777777" w:rsidR="00043829" w:rsidRPr="00DB1975" w:rsidRDefault="00043829" w:rsidP="00043829">
      <w:pPr>
        <w:pStyle w:val="Szvegtrzs"/>
        <w:ind w:left="709"/>
        <w:rPr>
          <w:rFonts w:cs="Arial"/>
          <w:szCs w:val="24"/>
        </w:rPr>
      </w:pPr>
      <w:r w:rsidRPr="00DB1975">
        <w:rPr>
          <w:rFonts w:cs="Arial"/>
          <w:szCs w:val="24"/>
        </w:rPr>
        <w:t xml:space="preserve">A magas szintű rendelkezésre állást a megfelelő szervezeti struktúra és szakember állomány, valamint a Tároló Integrált Irányítási Rendszere, különösen a Tároló folyamatleírásai és belső utasításai szerinti eljárásrend garantálják. </w:t>
      </w:r>
    </w:p>
    <w:p w14:paraId="0F85E4C3" w14:textId="77777777" w:rsidR="00043829" w:rsidRPr="00DB1975" w:rsidRDefault="00043829" w:rsidP="00043829">
      <w:pPr>
        <w:pStyle w:val="Szvegtrzs"/>
        <w:ind w:left="709"/>
        <w:rPr>
          <w:rFonts w:cs="Arial"/>
          <w:szCs w:val="24"/>
        </w:rPr>
      </w:pPr>
    </w:p>
    <w:p w14:paraId="1EA5B707" w14:textId="77777777" w:rsidR="00043829" w:rsidRPr="00DB1975" w:rsidRDefault="00043829" w:rsidP="00043829">
      <w:pPr>
        <w:pStyle w:val="Szvegtrzs"/>
        <w:ind w:left="709"/>
        <w:rPr>
          <w:rFonts w:cs="Arial"/>
          <w:szCs w:val="24"/>
        </w:rPr>
      </w:pPr>
      <w:r w:rsidRPr="00DB1975">
        <w:rPr>
          <w:rFonts w:cs="Arial"/>
          <w:szCs w:val="24"/>
        </w:rPr>
        <w:t xml:space="preserve">A Tároló folyamatos munkarendben végzi a tevékenységet. A Tároló az üzemzavar és </w:t>
      </w:r>
      <w:proofErr w:type="spellStart"/>
      <w:r w:rsidRPr="00DB1975">
        <w:rPr>
          <w:rFonts w:cs="Arial"/>
          <w:szCs w:val="24"/>
        </w:rPr>
        <w:t>havária</w:t>
      </w:r>
      <w:proofErr w:type="spellEnd"/>
      <w:r w:rsidRPr="00DB1975">
        <w:rPr>
          <w:rFonts w:cs="Arial"/>
          <w:szCs w:val="24"/>
        </w:rPr>
        <w:t xml:space="preserve"> elhárítás vezénylésére, korlátozások irányítására alkalmas személyzettel rendelkezik.</w:t>
      </w:r>
    </w:p>
    <w:p w14:paraId="566B4522" w14:textId="77777777" w:rsidR="00043829" w:rsidRPr="00DB1975" w:rsidRDefault="00043829" w:rsidP="00043829">
      <w:pPr>
        <w:pStyle w:val="Szvegtrzs"/>
        <w:ind w:left="709" w:firstLine="708"/>
        <w:rPr>
          <w:rFonts w:cs="Arial"/>
          <w:szCs w:val="24"/>
        </w:rPr>
      </w:pPr>
    </w:p>
    <w:p w14:paraId="6C480F07" w14:textId="77777777" w:rsidR="00043829" w:rsidRPr="00DB1975" w:rsidRDefault="00043829" w:rsidP="00043829">
      <w:pPr>
        <w:pStyle w:val="Szvegtrzs"/>
        <w:ind w:left="709"/>
        <w:rPr>
          <w:rFonts w:cs="Arial"/>
          <w:szCs w:val="24"/>
        </w:rPr>
      </w:pPr>
      <w:r w:rsidRPr="00DB1975">
        <w:rPr>
          <w:rFonts w:cs="Arial"/>
          <w:szCs w:val="24"/>
        </w:rPr>
        <w:t xml:space="preserve">A Tároló a Bt. szerint eleget tesz a bányászati tevékenység biztonsági kritériumainak, és gondoskodik a tevékenység üzemi felügyeletéről. </w:t>
      </w:r>
    </w:p>
    <w:p w14:paraId="23756C0B" w14:textId="77777777" w:rsidR="00043829" w:rsidRPr="00205091" w:rsidRDefault="00043829" w:rsidP="00043829">
      <w:pPr>
        <w:pStyle w:val="Cmsor2"/>
        <w:tabs>
          <w:tab w:val="clear" w:pos="1134"/>
          <w:tab w:val="clear" w:pos="1853"/>
        </w:tabs>
        <w:spacing w:before="360"/>
        <w:ind w:left="708" w:hanging="578"/>
        <w:rPr>
          <w:sz w:val="24"/>
          <w:rPrChange w:id="759" w:author="Szerző" w:date="2023-11-28T12:35:00Z">
            <w:rPr/>
          </w:rPrChange>
        </w:rPr>
      </w:pPr>
      <w:bookmarkStart w:id="760" w:name="_Toc203993415"/>
      <w:bookmarkStart w:id="761" w:name="_Toc202317489"/>
      <w:bookmarkStart w:id="762" w:name="_Toc202317923"/>
      <w:bookmarkStart w:id="763" w:name="_Toc202317490"/>
      <w:bookmarkStart w:id="764" w:name="_Toc202317924"/>
      <w:bookmarkStart w:id="765" w:name="_Toc309125703"/>
      <w:bookmarkStart w:id="766" w:name="_Toc309125981"/>
      <w:bookmarkStart w:id="767" w:name="_Toc309125704"/>
      <w:bookmarkStart w:id="768" w:name="_Toc309125982"/>
      <w:bookmarkStart w:id="769" w:name="_Toc309125705"/>
      <w:bookmarkStart w:id="770" w:name="_Toc309125983"/>
      <w:bookmarkStart w:id="771" w:name="_Toc309125706"/>
      <w:bookmarkStart w:id="772" w:name="_Toc309125984"/>
      <w:bookmarkStart w:id="773" w:name="_Toc309125707"/>
      <w:bookmarkStart w:id="774" w:name="_Toc309125985"/>
      <w:bookmarkStart w:id="775" w:name="_Toc309125708"/>
      <w:bookmarkStart w:id="776" w:name="_Toc309125986"/>
      <w:bookmarkStart w:id="777" w:name="_Toc309125709"/>
      <w:bookmarkStart w:id="778" w:name="_Toc309125987"/>
      <w:bookmarkStart w:id="779" w:name="_Toc309125713"/>
      <w:bookmarkStart w:id="780" w:name="_Toc309125991"/>
      <w:bookmarkStart w:id="781" w:name="_Toc309125714"/>
      <w:bookmarkStart w:id="782" w:name="_Toc309125992"/>
      <w:bookmarkStart w:id="783" w:name="_Toc309125715"/>
      <w:bookmarkStart w:id="784" w:name="_Toc309125993"/>
      <w:bookmarkStart w:id="785" w:name="_Toc309125716"/>
      <w:bookmarkStart w:id="786" w:name="_Toc309125994"/>
      <w:bookmarkStart w:id="787" w:name="_Toc309125717"/>
      <w:bookmarkStart w:id="788" w:name="_Toc309125995"/>
      <w:bookmarkStart w:id="789" w:name="_Toc309125718"/>
      <w:bookmarkStart w:id="790" w:name="_Toc309125996"/>
      <w:bookmarkStart w:id="791" w:name="_Toc309125719"/>
      <w:bookmarkStart w:id="792" w:name="_Toc309125997"/>
      <w:bookmarkStart w:id="793" w:name="_Toc309125720"/>
      <w:bookmarkStart w:id="794" w:name="_Toc309125998"/>
      <w:bookmarkStart w:id="795" w:name="_Toc309125721"/>
      <w:bookmarkStart w:id="796" w:name="_Toc309125999"/>
      <w:bookmarkStart w:id="797" w:name="_Toc309125725"/>
      <w:bookmarkStart w:id="798" w:name="_Toc309126003"/>
      <w:bookmarkStart w:id="799" w:name="_Toc309125727"/>
      <w:bookmarkStart w:id="800" w:name="_Toc309126005"/>
      <w:bookmarkStart w:id="801" w:name="_Toc309125729"/>
      <w:bookmarkStart w:id="802" w:name="_Toc309126007"/>
      <w:bookmarkStart w:id="803" w:name="_Toc309125732"/>
      <w:bookmarkStart w:id="804" w:name="_Toc309126010"/>
      <w:bookmarkStart w:id="805" w:name="_Toc206813301"/>
      <w:bookmarkStart w:id="806" w:name="_Toc206847406"/>
      <w:bookmarkStart w:id="807" w:name="_Toc207086545"/>
      <w:bookmarkStart w:id="808" w:name="_Toc207087086"/>
      <w:bookmarkStart w:id="809" w:name="_Toc206813302"/>
      <w:bookmarkStart w:id="810" w:name="_Toc206847407"/>
      <w:bookmarkStart w:id="811" w:name="_Toc207086546"/>
      <w:bookmarkStart w:id="812" w:name="_Toc207087087"/>
      <w:bookmarkStart w:id="813" w:name="_Toc206813303"/>
      <w:bookmarkStart w:id="814" w:name="_Toc206847408"/>
      <w:bookmarkStart w:id="815" w:name="_Toc207086547"/>
      <w:bookmarkStart w:id="816" w:name="_Toc207087088"/>
      <w:bookmarkStart w:id="817" w:name="_Toc203993417"/>
      <w:bookmarkStart w:id="818" w:name="_Toc203993418"/>
      <w:bookmarkStart w:id="819" w:name="_Toc203993419"/>
      <w:bookmarkStart w:id="820" w:name="_Toc203993420"/>
      <w:bookmarkStart w:id="821" w:name="_Toc203993421"/>
      <w:bookmarkStart w:id="822" w:name="_Toc202317492"/>
      <w:bookmarkStart w:id="823" w:name="_Toc202317926"/>
      <w:bookmarkStart w:id="824" w:name="_Toc202317493"/>
      <w:bookmarkStart w:id="825" w:name="_Toc202317927"/>
      <w:bookmarkStart w:id="826" w:name="_Toc202317494"/>
      <w:bookmarkStart w:id="827" w:name="_Toc202317928"/>
      <w:bookmarkStart w:id="828" w:name="_Toc136856864"/>
      <w:bookmarkStart w:id="829" w:name="_Toc202317495"/>
      <w:bookmarkStart w:id="830" w:name="_Toc207086548"/>
      <w:bookmarkStart w:id="831" w:name="_Toc210718795"/>
      <w:bookmarkStart w:id="832" w:name="_Toc282414720"/>
      <w:bookmarkStart w:id="833" w:name="_Toc309125733"/>
      <w:bookmarkStart w:id="834" w:name="_Toc314043504"/>
      <w:bookmarkStart w:id="835" w:name="_Toc314043663"/>
      <w:bookmarkStart w:id="836" w:name="_Toc314043944"/>
      <w:bookmarkStart w:id="837" w:name="_Toc309126011"/>
      <w:bookmarkStart w:id="838" w:name="_Toc315352231"/>
      <w:bookmarkStart w:id="839" w:name="_Toc53058528"/>
      <w:bookmarkStart w:id="840" w:name="_Toc152066531"/>
      <w:bookmarkStart w:id="841" w:name="_Toc143171184"/>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rsidRPr="00205091">
        <w:rPr>
          <w:sz w:val="24"/>
          <w:rPrChange w:id="842" w:author="Szerző" w:date="2023-11-28T12:35:00Z">
            <w:rPr/>
          </w:rPrChange>
        </w:rPr>
        <w:t>A diszkriminációmentes és átlátható tárolói hozzáférést biztosító rendelkezések</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14:paraId="6ABE9612" w14:textId="77777777" w:rsidR="00043829" w:rsidRPr="00DB1975" w:rsidRDefault="00043829" w:rsidP="00043829">
      <w:pPr>
        <w:pStyle w:val="Szvegtrzs"/>
        <w:ind w:left="709"/>
        <w:rPr>
          <w:rFonts w:cs="Arial"/>
          <w:szCs w:val="24"/>
        </w:rPr>
      </w:pPr>
      <w:r w:rsidRPr="00DB1975">
        <w:rPr>
          <w:rFonts w:cs="Arial"/>
          <w:szCs w:val="24"/>
        </w:rPr>
        <w:t xml:space="preserve">A Tároló a tárolói szolgáltatás nyújtása során nem tesz semmilyen indokolatlan vagy jogosulatlan megkülönböztetést a </w:t>
      </w:r>
      <w:r w:rsidRPr="00DB1975">
        <w:rPr>
          <w:rFonts w:cs="Arial"/>
          <w:color w:val="000000"/>
          <w:szCs w:val="24"/>
        </w:rPr>
        <w:t>szolgáltatás</w:t>
      </w:r>
      <w:r w:rsidRPr="00DB1975">
        <w:rPr>
          <w:rFonts w:cs="Arial"/>
          <w:szCs w:val="24"/>
        </w:rPr>
        <w:t xml:space="preserve">ait Igénylők között, és a Tároltatókat egyenlő elbánásban részesíti. Továbbá, semmilyen módon nem részesíti előnyben kapcsolt vállalkozásait vagy egyéb vállalkozásokat annak érdekében, hogy azokat üzleti előnyhöz juttassa, kivéve, ha ez jogszabály alapján indokolt (pl. </w:t>
      </w:r>
      <w:proofErr w:type="spellStart"/>
      <w:r w:rsidRPr="00DB1975">
        <w:rPr>
          <w:rFonts w:cs="Arial"/>
          <w:szCs w:val="24"/>
        </w:rPr>
        <w:t>Fbkt</w:t>
      </w:r>
      <w:proofErr w:type="spellEnd"/>
      <w:r w:rsidRPr="00DB1975">
        <w:rPr>
          <w:rFonts w:cs="Arial"/>
          <w:szCs w:val="24"/>
        </w:rPr>
        <w:t>.).</w:t>
      </w:r>
    </w:p>
    <w:p w14:paraId="2C901399" w14:textId="77777777" w:rsidR="00043829" w:rsidRPr="00DB1975" w:rsidRDefault="00043829" w:rsidP="00043829">
      <w:pPr>
        <w:pStyle w:val="Szvegtrzs"/>
        <w:ind w:left="709"/>
        <w:rPr>
          <w:rFonts w:cs="Arial"/>
          <w:szCs w:val="24"/>
        </w:rPr>
      </w:pPr>
    </w:p>
    <w:p w14:paraId="2E4C8D01" w14:textId="77777777" w:rsidR="00043829" w:rsidRPr="00DB1975" w:rsidRDefault="00043829" w:rsidP="00043829">
      <w:pPr>
        <w:pStyle w:val="Szvegtrzs"/>
        <w:ind w:left="709"/>
        <w:rPr>
          <w:rFonts w:cs="Arial"/>
          <w:szCs w:val="24"/>
        </w:rPr>
      </w:pPr>
      <w:r w:rsidRPr="00DB1975">
        <w:rPr>
          <w:rFonts w:cs="Arial"/>
          <w:szCs w:val="24"/>
        </w:rPr>
        <w:t xml:space="preserve">Az egyenlő elbánás elve a Tároló minden alap, választható és egyedi </w:t>
      </w:r>
      <w:r w:rsidRPr="00DB1975">
        <w:rPr>
          <w:rFonts w:cs="Arial"/>
          <w:color w:val="000000"/>
          <w:szCs w:val="24"/>
        </w:rPr>
        <w:t>szolgáltatás</w:t>
      </w:r>
      <w:r w:rsidRPr="00DB1975">
        <w:rPr>
          <w:rFonts w:cs="Arial"/>
          <w:szCs w:val="24"/>
        </w:rPr>
        <w:t xml:space="preserve">ára, továbbá az </w:t>
      </w:r>
      <w:proofErr w:type="spellStart"/>
      <w:r w:rsidRPr="00DB1975">
        <w:rPr>
          <w:rFonts w:cs="Arial"/>
          <w:szCs w:val="24"/>
        </w:rPr>
        <w:t>árképzésére</w:t>
      </w:r>
      <w:proofErr w:type="spellEnd"/>
      <w:r w:rsidRPr="00DB1975">
        <w:rPr>
          <w:rFonts w:cs="Arial"/>
          <w:szCs w:val="24"/>
        </w:rPr>
        <w:t xml:space="preserve"> egyaránt vonatkozik, kivéve, ha ez jogszabály alapján indokolt (pl. </w:t>
      </w:r>
      <w:proofErr w:type="spellStart"/>
      <w:r w:rsidRPr="00DB1975">
        <w:rPr>
          <w:rFonts w:cs="Arial"/>
          <w:szCs w:val="24"/>
        </w:rPr>
        <w:t>Fbkt</w:t>
      </w:r>
      <w:proofErr w:type="spellEnd"/>
      <w:r w:rsidRPr="00DB1975">
        <w:rPr>
          <w:rFonts w:cs="Arial"/>
          <w:szCs w:val="24"/>
        </w:rPr>
        <w:t>.).</w:t>
      </w:r>
    </w:p>
    <w:p w14:paraId="49CA3096" w14:textId="77777777" w:rsidR="00043829" w:rsidRPr="00DB1975" w:rsidRDefault="00043829" w:rsidP="00043829">
      <w:pPr>
        <w:pStyle w:val="Szvegtrzs"/>
        <w:ind w:left="709"/>
        <w:rPr>
          <w:rFonts w:cs="Arial"/>
          <w:szCs w:val="24"/>
        </w:rPr>
      </w:pPr>
    </w:p>
    <w:p w14:paraId="6CB6C06F" w14:textId="77777777" w:rsidR="00043829" w:rsidRPr="00DB1975" w:rsidRDefault="00043829" w:rsidP="00043829">
      <w:pPr>
        <w:pStyle w:val="Szvegtrzs"/>
        <w:ind w:left="709"/>
        <w:rPr>
          <w:rFonts w:cs="Arial"/>
          <w:szCs w:val="24"/>
        </w:rPr>
      </w:pPr>
      <w:r w:rsidRPr="00DB1975">
        <w:rPr>
          <w:rFonts w:cs="Arial"/>
          <w:szCs w:val="24"/>
        </w:rPr>
        <w:t>Amennyiben egy Tároltató számára, annak igénye alapján a Tároló egyedi szolgáltatást nyújt, azt a szolgáltatást a többi Tároltató számára is elérhetővé teszi, azonos feltételekkel.</w:t>
      </w:r>
    </w:p>
    <w:p w14:paraId="3A014947" w14:textId="77777777" w:rsidR="00043829" w:rsidRPr="00DB1975" w:rsidRDefault="00043829" w:rsidP="00043829">
      <w:pPr>
        <w:pStyle w:val="Szvegtrzs"/>
        <w:ind w:left="709"/>
        <w:rPr>
          <w:rFonts w:cs="Arial"/>
          <w:szCs w:val="24"/>
        </w:rPr>
      </w:pPr>
    </w:p>
    <w:p w14:paraId="5E64F272" w14:textId="77777777" w:rsidR="00043829" w:rsidRPr="00DB1975" w:rsidRDefault="00043829" w:rsidP="00043829">
      <w:pPr>
        <w:pStyle w:val="Szvegtrzs"/>
        <w:ind w:left="709"/>
        <w:rPr>
          <w:rFonts w:cs="Arial"/>
          <w:szCs w:val="24"/>
        </w:rPr>
      </w:pPr>
      <w:r w:rsidRPr="00DB1975">
        <w:rPr>
          <w:rFonts w:cs="Arial"/>
          <w:szCs w:val="24"/>
        </w:rPr>
        <w:t>A diszkriminációmentességet és az egyenlő bánásmód követelményeinek teljesítését a fentieken túlmenően a Tároló – a GET 121. §-</w:t>
      </w:r>
      <w:proofErr w:type="spellStart"/>
      <w:r w:rsidRPr="00DB1975">
        <w:rPr>
          <w:rFonts w:cs="Arial"/>
          <w:szCs w:val="24"/>
        </w:rPr>
        <w:t>ának</w:t>
      </w:r>
      <w:proofErr w:type="spellEnd"/>
      <w:r w:rsidRPr="00DB1975">
        <w:rPr>
          <w:rFonts w:cs="Arial"/>
          <w:szCs w:val="24"/>
        </w:rPr>
        <w:t xml:space="preserve"> és a GET Vhr. 138. §-</w:t>
      </w:r>
      <w:proofErr w:type="spellStart"/>
      <w:r w:rsidRPr="00DB1975">
        <w:rPr>
          <w:rFonts w:cs="Arial"/>
          <w:szCs w:val="24"/>
        </w:rPr>
        <w:t>ának</w:t>
      </w:r>
      <w:proofErr w:type="spellEnd"/>
      <w:r w:rsidRPr="00DB1975">
        <w:rPr>
          <w:rFonts w:cs="Arial"/>
          <w:szCs w:val="24"/>
        </w:rPr>
        <w:t xml:space="preserve"> előírásaival összhangban – MEKH által jóváhagyott Megfelelési programja, az abban foglaltak betartása és annak a Tároló által kijelölt független megfelelési ellenőr, valamint a MEKH általi ellenőrzése garantálja. A független megfelelési ellenőr</w:t>
      </w:r>
      <w:r w:rsidRPr="00DB1975" w:rsidDel="002D5BF1">
        <w:rPr>
          <w:rFonts w:cs="Arial"/>
          <w:szCs w:val="24"/>
        </w:rPr>
        <w:t xml:space="preserve"> </w:t>
      </w:r>
      <w:r w:rsidRPr="00DB1975">
        <w:rPr>
          <w:rFonts w:cs="Arial"/>
          <w:szCs w:val="24"/>
        </w:rPr>
        <w:t>a Tároló Megfelelési programba foglalt kötelezettségei teljesítéséről - a vonatkozó jogszabályi rendelkezéseknek megfelelően - évente jelentést készít a MEKH-</w:t>
      </w:r>
      <w:proofErr w:type="spellStart"/>
      <w:r w:rsidRPr="00DB1975">
        <w:rPr>
          <w:rFonts w:cs="Arial"/>
          <w:szCs w:val="24"/>
        </w:rPr>
        <w:t>nek</w:t>
      </w:r>
      <w:proofErr w:type="spellEnd"/>
      <w:r w:rsidRPr="00DB1975">
        <w:rPr>
          <w:rFonts w:cs="Arial"/>
          <w:szCs w:val="24"/>
        </w:rPr>
        <w:t>, amelyet az határozattal hagy jóvá.</w:t>
      </w:r>
    </w:p>
    <w:p w14:paraId="61B5EE75" w14:textId="77777777" w:rsidR="00043829" w:rsidRPr="00DB1975" w:rsidRDefault="00043829" w:rsidP="00043829">
      <w:pPr>
        <w:pStyle w:val="Szvegtrzs"/>
        <w:ind w:left="709"/>
        <w:rPr>
          <w:rFonts w:cs="Arial"/>
          <w:szCs w:val="24"/>
        </w:rPr>
      </w:pPr>
    </w:p>
    <w:p w14:paraId="1B89DFB0" w14:textId="77777777" w:rsidR="00043829" w:rsidRPr="00DB1975" w:rsidRDefault="00043829" w:rsidP="00043829">
      <w:pPr>
        <w:pStyle w:val="Szvegtrzs"/>
        <w:ind w:left="709"/>
        <w:rPr>
          <w:rFonts w:cs="Arial"/>
          <w:szCs w:val="24"/>
        </w:rPr>
      </w:pPr>
      <w:r w:rsidRPr="00DB1975">
        <w:rPr>
          <w:rFonts w:cs="Arial"/>
          <w:szCs w:val="24"/>
        </w:rPr>
        <w:t>A Tároló mindenkor hatályos Üzletszabályzata, Megfelelési programja és a Megfelelési jelentés az Internetes honlapon elérhető.</w:t>
      </w:r>
    </w:p>
    <w:p w14:paraId="13572CF8" w14:textId="77777777" w:rsidR="00043829" w:rsidRPr="00DB1975" w:rsidRDefault="00043829" w:rsidP="00043829">
      <w:pPr>
        <w:pStyle w:val="Szvegtrzs"/>
        <w:ind w:left="709"/>
        <w:rPr>
          <w:rFonts w:cs="Arial"/>
          <w:szCs w:val="24"/>
        </w:rPr>
      </w:pPr>
    </w:p>
    <w:p w14:paraId="1264EB41" w14:textId="77777777" w:rsidR="00043829" w:rsidRPr="00205091" w:rsidRDefault="00043829" w:rsidP="00043829">
      <w:pPr>
        <w:spacing w:after="198"/>
        <w:ind w:left="709" w:right="8"/>
        <w:jc w:val="both"/>
        <w:rPr>
          <w:rFonts w:ascii="Arial" w:hAnsi="Arial"/>
          <w:sz w:val="24"/>
          <w:rPrChange w:id="843" w:author="Szerző" w:date="2023-11-28T12:35:00Z">
            <w:rPr/>
          </w:rPrChange>
        </w:rPr>
      </w:pPr>
      <w:r w:rsidRPr="00DB1975">
        <w:rPr>
          <w:rFonts w:ascii="Arial" w:hAnsi="Arial" w:cs="Arial"/>
          <w:sz w:val="24"/>
          <w:szCs w:val="24"/>
        </w:rPr>
        <w:lastRenderedPageBreak/>
        <w:t xml:space="preserve">A Tároló a mindenkor hatályos Magatartási és Etikai Szabályzatban rögzíti azokat a munkatársaival szemben elvárt irányelveket, amelyek segítik a munkatársakat a mindennapi munkavégzés során felmerült helyzetek megfelelő, etikus kezelésében. </w:t>
      </w:r>
    </w:p>
    <w:p w14:paraId="44A1E931" w14:textId="77777777" w:rsidR="00043829" w:rsidRPr="00205091" w:rsidRDefault="00043829" w:rsidP="00043829">
      <w:pPr>
        <w:pStyle w:val="Cmsor2"/>
        <w:tabs>
          <w:tab w:val="clear" w:pos="1134"/>
          <w:tab w:val="clear" w:pos="1853"/>
        </w:tabs>
        <w:spacing w:before="240"/>
        <w:ind w:left="709"/>
        <w:rPr>
          <w:sz w:val="24"/>
          <w:rPrChange w:id="844" w:author="Szerző" w:date="2023-11-28T12:35:00Z">
            <w:rPr/>
          </w:rPrChange>
        </w:rPr>
      </w:pPr>
      <w:bookmarkStart w:id="845" w:name="_Toc200313514"/>
      <w:bookmarkStart w:id="846" w:name="_Toc50554440"/>
      <w:bookmarkStart w:id="847" w:name="_Toc54403582"/>
      <w:bookmarkStart w:id="848" w:name="_Toc54403784"/>
      <w:bookmarkStart w:id="849" w:name="_Toc54587578"/>
      <w:bookmarkStart w:id="850" w:name="_Toc55107342"/>
      <w:bookmarkStart w:id="851" w:name="_Toc57686413"/>
      <w:bookmarkStart w:id="852" w:name="_Toc57694422"/>
      <w:bookmarkStart w:id="853" w:name="_Toc202317496"/>
      <w:bookmarkStart w:id="854" w:name="_Toc207086549"/>
      <w:bookmarkStart w:id="855" w:name="_Toc210718796"/>
      <w:bookmarkStart w:id="856" w:name="_Toc282414721"/>
      <w:bookmarkStart w:id="857" w:name="_Toc309125734"/>
      <w:bookmarkStart w:id="858" w:name="_Toc314043505"/>
      <w:bookmarkStart w:id="859" w:name="_Toc314043664"/>
      <w:bookmarkStart w:id="860" w:name="_Toc314043945"/>
      <w:bookmarkStart w:id="861" w:name="_Toc309126012"/>
      <w:bookmarkStart w:id="862" w:name="_Toc315352232"/>
      <w:bookmarkStart w:id="863" w:name="_Toc53058529"/>
      <w:bookmarkStart w:id="864" w:name="_Hlk524927434"/>
      <w:bookmarkStart w:id="865" w:name="_Toc152066532"/>
      <w:bookmarkStart w:id="866" w:name="_Toc143171185"/>
      <w:bookmarkEnd w:id="845"/>
      <w:r w:rsidRPr="00205091">
        <w:rPr>
          <w:sz w:val="24"/>
          <w:rPrChange w:id="867" w:author="Szerző" w:date="2023-11-28T12:35:00Z">
            <w:rPr/>
          </w:rPrChange>
        </w:rPr>
        <w:t xml:space="preserve">Adatvédelemre vonatkozó </w:t>
      </w:r>
      <w:bookmarkEnd w:id="846"/>
      <w:bookmarkEnd w:id="847"/>
      <w:bookmarkEnd w:id="848"/>
      <w:bookmarkEnd w:id="849"/>
      <w:bookmarkEnd w:id="850"/>
      <w:bookmarkEnd w:id="851"/>
      <w:bookmarkEnd w:id="852"/>
      <w:r w:rsidRPr="00205091">
        <w:rPr>
          <w:sz w:val="24"/>
          <w:rPrChange w:id="868" w:author="Szerző" w:date="2023-11-28T12:35:00Z">
            <w:rPr/>
          </w:rPrChange>
        </w:rPr>
        <w:t>szabályok</w:t>
      </w:r>
      <w:bookmarkEnd w:id="853"/>
      <w:bookmarkEnd w:id="854"/>
      <w:bookmarkEnd w:id="855"/>
      <w:bookmarkEnd w:id="856"/>
      <w:bookmarkEnd w:id="857"/>
      <w:bookmarkEnd w:id="858"/>
      <w:bookmarkEnd w:id="859"/>
      <w:bookmarkEnd w:id="860"/>
      <w:bookmarkEnd w:id="861"/>
      <w:bookmarkEnd w:id="862"/>
      <w:bookmarkEnd w:id="863"/>
      <w:bookmarkEnd w:id="865"/>
      <w:bookmarkEnd w:id="866"/>
    </w:p>
    <w:p w14:paraId="127BC8B5"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Tároló a partnereivel való együttműködéssel, a szerződések megkötésével és teljesítésével összefüggésben a személyes adatok kezelésére – így különösen az adatkezelés alapelvei, az adatkezelés célja és jogalapja, a kezelt adatok köre, illetve az adatkezelés időtartam tekintetében a természetes személyeknek a személyes adatok kezelése tekintetében történő védelméről és az ilyen adatok szabad áramlásáról, valamint a 95/46/EK rendelet hatályon kívül helyezéséről szóló 2016. április 27-ei 2016/679 Európai Parlamenti és Tanácsi (EU) rendeletét  (GDPR), valamint az információs önrendelkezési jogról és az információszabadságról szóló 2011. évi CXII. törvény (</w:t>
      </w:r>
      <w:proofErr w:type="spellStart"/>
      <w:r w:rsidRPr="00DB1975">
        <w:rPr>
          <w:rFonts w:ascii="Arial" w:hAnsi="Arial" w:cs="Arial"/>
          <w:sz w:val="24"/>
          <w:szCs w:val="24"/>
        </w:rPr>
        <w:t>Infotv</w:t>
      </w:r>
      <w:proofErr w:type="spellEnd"/>
      <w:r w:rsidRPr="00DB1975">
        <w:rPr>
          <w:rFonts w:ascii="Arial" w:hAnsi="Arial" w:cs="Arial"/>
          <w:sz w:val="24"/>
          <w:szCs w:val="24"/>
        </w:rPr>
        <w:t>.), illetve a Munka Törvénykönyvéről szóló 2012. évi I. törvény (Mt.) és a Ptk. rendelkezéseit alkalmazza.</w:t>
      </w:r>
    </w:p>
    <w:p w14:paraId="31CF7B4E"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Tároló a partnereivel való együttműködéssel, a szerződések megkötésével és teljesítésével összefüggésben (adatkezelési célok) az üzleti partnerei által kijelölt kapcsolattartó és közreműködő természetes személyek alábbi adatait kezeli:</w:t>
      </w:r>
    </w:p>
    <w:p w14:paraId="7FBA37F9"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természetes személy neve,</w:t>
      </w:r>
    </w:p>
    <w:p w14:paraId="26024717"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beosztása,</w:t>
      </w:r>
    </w:p>
    <w:p w14:paraId="406E0C1B"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 xml:space="preserve">aláírása, </w:t>
      </w:r>
    </w:p>
    <w:p w14:paraId="58D33DFA"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 xml:space="preserve">értesítési címe, </w:t>
      </w:r>
    </w:p>
    <w:p w14:paraId="3AFD7550"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munkahelyi telefonszáma, és</w:t>
      </w:r>
    </w:p>
    <w:p w14:paraId="288A6192" w14:textId="77777777" w:rsidR="00043829" w:rsidRPr="00DB1975" w:rsidRDefault="00043829" w:rsidP="009464C9">
      <w:pPr>
        <w:pStyle w:val="Listaszerbekezds"/>
        <w:numPr>
          <w:ilvl w:val="2"/>
          <w:numId w:val="38"/>
        </w:numPr>
        <w:spacing w:before="120"/>
        <w:ind w:left="1418"/>
        <w:jc w:val="both"/>
        <w:rPr>
          <w:rFonts w:ascii="Arial" w:hAnsi="Arial" w:cs="Arial"/>
          <w:sz w:val="24"/>
          <w:szCs w:val="24"/>
        </w:rPr>
      </w:pPr>
      <w:r w:rsidRPr="00DB1975">
        <w:rPr>
          <w:rFonts w:ascii="Arial" w:hAnsi="Arial" w:cs="Arial"/>
          <w:sz w:val="24"/>
          <w:szCs w:val="24"/>
        </w:rPr>
        <w:t>munkahelyi email címe.</w:t>
      </w:r>
    </w:p>
    <w:p w14:paraId="5FCDD9E8"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 xml:space="preserve">Tároló a fenti személyes adatok adatkezelésének jogalapjaként a partnereivel való együttműködéssel, a szerződések megkötésével és teljesítésével összefüggésben felmerülő jogos érdeket jelöli meg. </w:t>
      </w:r>
    </w:p>
    <w:p w14:paraId="772D7823"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Az érintett személyek személyes adatait a Tároló irattári tételenként eltérő őrzési dátummal, a Tároló mindenkor hatályos Iratkezelési Szabályzatáról szóló utasításában foglalt időtartam lejártáig kezeli. Visszterhes szerződések esetén a számvitelről szóló 2000. évi C. törvény 169.§ (2)-(3) bekezdés szerint legalább 8 év az adatok megőrzésének kötelező</w:t>
      </w:r>
      <w:r w:rsidRPr="00DB1975" w:rsidDel="001F3E29">
        <w:rPr>
          <w:rFonts w:ascii="Arial" w:hAnsi="Arial" w:cs="Arial"/>
          <w:sz w:val="24"/>
          <w:szCs w:val="24"/>
        </w:rPr>
        <w:t xml:space="preserve"> </w:t>
      </w:r>
      <w:r w:rsidRPr="00DB1975">
        <w:rPr>
          <w:rFonts w:ascii="Arial" w:hAnsi="Arial" w:cs="Arial"/>
          <w:sz w:val="24"/>
          <w:szCs w:val="24"/>
        </w:rPr>
        <w:t>időtartama. Amennyiben az adatkezelés célja megszűnt, a Tároló a személyes adatokat további adatkezelési cél és jogalap hiányában törli úgy, hogy a törlést követően a korábbi adatok előállítására semmilyen körülmények között ne legyen lehetőség. Tároló ugyanígy jár el, amennyiben a természetes személyt kapcsolattartóként és közreműködőként megjelölő szerződéses partnere az illető személy munkaviszonyának, vagy bármilyen munkavégzésre irányuló egyéb jogviszonyának megszűnéséről tájékoztatja.</w:t>
      </w:r>
    </w:p>
    <w:p w14:paraId="2666D545" w14:textId="77777777" w:rsidR="00043829" w:rsidRPr="00DB1975" w:rsidRDefault="00043829" w:rsidP="00043829">
      <w:pPr>
        <w:spacing w:before="120"/>
        <w:ind w:left="709"/>
        <w:jc w:val="both"/>
        <w:rPr>
          <w:rFonts w:ascii="Arial" w:hAnsi="Arial" w:cs="Arial"/>
          <w:sz w:val="24"/>
          <w:szCs w:val="24"/>
        </w:rPr>
      </w:pPr>
    </w:p>
    <w:p w14:paraId="521089F6"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lastRenderedPageBreak/>
        <w:t>Tároló a fenti személyes adatokat kizárólag a szerződések megkötése és teljesítése körében kezeli, az adatok továbbítására vagy harmadik személynek történő kiadására kizárólag az érintett természetes személy előzetes írásbeli hozzájárulása alapján kerülhet sor, vagy ha jogszabály a személyes adat továbbítását kötelezővé teszi, vagy amennyiben a személyes adatokra az érintettel szembeni szerződéses kötelezettség teljesítése érdekében, illetve személyes adatok kezelésére közérdekből elvégzendő feladat végrehajtása érdekében van szükség.</w:t>
      </w:r>
    </w:p>
    <w:p w14:paraId="5F8990A9"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Tároló az általa kezelt személyes adatokat az Üzletszabályzatban foglaltaktól eltérő célra nem használhatja fel. Biztosítja, hogy a személyes adatok kezelése mindenkor megfelel a célhoz kötöttség alapelvének.</w:t>
      </w:r>
    </w:p>
    <w:p w14:paraId="3B7F8B9F"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Tároló az általa végzett adatkezelési tevékenységekről nyilvántartást vezet, amely a következő információkat tartalmazza:</w:t>
      </w:r>
    </w:p>
    <w:p w14:paraId="271C1FA4"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 Tároló neve és elérhetősége, valamint az adatvédelmi tisztviselő neve és elérhetősége;</w:t>
      </w:r>
    </w:p>
    <w:p w14:paraId="7CF697FD"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üzleti tevékenység, amelyhez az adatkezelés kapcsolódik, az üzleti folyamat felelősének neve;</w:t>
      </w:r>
    </w:p>
    <w:p w14:paraId="1B31B4B5"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adatkezelés céljai;</w:t>
      </w:r>
    </w:p>
    <w:p w14:paraId="5CEE3787"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adatkezelés jogalapja;</w:t>
      </w:r>
    </w:p>
    <w:p w14:paraId="39D52397"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érintettek kategóriái;</w:t>
      </w:r>
    </w:p>
    <w:p w14:paraId="40C320C3"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 személyes adatok fajtái;</w:t>
      </w:r>
    </w:p>
    <w:p w14:paraId="18CCA891"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adatkezelés módja;</w:t>
      </w:r>
    </w:p>
    <w:p w14:paraId="7E6B8057"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esetlegesen igénybe vett adatfeldolgozók megnevezése;</w:t>
      </w:r>
    </w:p>
    <w:p w14:paraId="7D277640"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egyes adatkategóriák törlésére vonatkozó határidők;</w:t>
      </w:r>
    </w:p>
    <w:p w14:paraId="6DF05DC6" w14:textId="77777777" w:rsidR="00043829" w:rsidRPr="00DB1975" w:rsidRDefault="00043829" w:rsidP="009464C9">
      <w:pPr>
        <w:pStyle w:val="Listaszerbekezds"/>
        <w:numPr>
          <w:ilvl w:val="0"/>
          <w:numId w:val="46"/>
        </w:numPr>
        <w:spacing w:before="120"/>
        <w:ind w:left="1418"/>
        <w:jc w:val="both"/>
        <w:rPr>
          <w:rFonts w:ascii="Arial" w:hAnsi="Arial" w:cs="Arial"/>
          <w:sz w:val="24"/>
          <w:szCs w:val="24"/>
        </w:rPr>
      </w:pPr>
      <w:r w:rsidRPr="00DB1975">
        <w:rPr>
          <w:rFonts w:ascii="Arial" w:hAnsi="Arial" w:cs="Arial"/>
          <w:sz w:val="24"/>
          <w:szCs w:val="24"/>
        </w:rPr>
        <w:t>az adatok védelmét szolgáló technikai és szervezési intézkedések általános leírása.</w:t>
      </w:r>
    </w:p>
    <w:p w14:paraId="3233E084" w14:textId="77777777" w:rsidR="00043829" w:rsidRPr="00C657C8" w:rsidRDefault="00043829" w:rsidP="00043829">
      <w:pPr>
        <w:spacing w:after="200"/>
        <w:ind w:left="564" w:right="8"/>
        <w:jc w:val="both"/>
        <w:rPr>
          <w:del w:id="869" w:author="Szerző" w:date="2023-11-28T12:35:00Z"/>
          <w:rFonts w:ascii="Arial" w:hAnsi="Arial" w:cs="Arial"/>
          <w:sz w:val="24"/>
          <w:szCs w:val="24"/>
        </w:rPr>
      </w:pPr>
    </w:p>
    <w:p w14:paraId="74FB9372" w14:textId="77777777" w:rsidR="00043829" w:rsidRPr="00DB1975" w:rsidRDefault="00043829" w:rsidP="00205091">
      <w:pPr>
        <w:spacing w:before="120" w:after="200"/>
        <w:ind w:left="709" w:right="6"/>
        <w:jc w:val="both"/>
        <w:rPr>
          <w:rFonts w:ascii="Arial" w:hAnsi="Arial" w:cs="Arial"/>
          <w:sz w:val="24"/>
          <w:szCs w:val="24"/>
        </w:rPr>
        <w:pPrChange w:id="870" w:author="Szerző" w:date="2023-11-28T12:35:00Z">
          <w:pPr>
            <w:spacing w:after="200"/>
            <w:ind w:left="709" w:right="8"/>
            <w:jc w:val="both"/>
          </w:pPr>
        </w:pPrChange>
      </w:pPr>
      <w:r w:rsidRPr="00DB1975">
        <w:rPr>
          <w:rFonts w:ascii="Arial" w:hAnsi="Arial" w:cs="Arial"/>
          <w:sz w:val="24"/>
          <w:szCs w:val="24"/>
        </w:rPr>
        <w:t xml:space="preserve">A GDPR értelmében </w:t>
      </w:r>
      <w:r w:rsidRPr="00DB1975">
        <w:rPr>
          <w:rFonts w:ascii="Arial" w:hAnsi="Arial" w:cs="Arial"/>
          <w:b/>
          <w:sz w:val="24"/>
          <w:szCs w:val="24"/>
        </w:rPr>
        <w:t>„személyes adat”</w:t>
      </w:r>
      <w:r w:rsidRPr="00DB1975">
        <w:rPr>
          <w:rFonts w:ascii="Arial" w:hAnsi="Arial" w:cs="Arial"/>
          <w:sz w:val="24"/>
          <w:szCs w:val="24"/>
        </w:rPr>
        <w:t>: az azonosított vagy azonosítható természetes személyre (</w:t>
      </w:r>
      <w:r w:rsidRPr="00DB1975">
        <w:rPr>
          <w:rFonts w:ascii="Arial" w:hAnsi="Arial" w:cs="Arial"/>
          <w:b/>
          <w:sz w:val="24"/>
          <w:szCs w:val="24"/>
        </w:rPr>
        <w:t>„érintett”</w:t>
      </w:r>
      <w:r w:rsidRPr="00DB1975">
        <w:rPr>
          <w:rFonts w:ascii="Arial" w:hAnsi="Arial" w:cs="Arial"/>
          <w:sz w:val="24"/>
          <w:szCs w:val="24"/>
        </w:rPr>
        <w:t xml:space="preserve">)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14:paraId="7254708D" w14:textId="77777777" w:rsidR="00043829" w:rsidRPr="00DB1975" w:rsidRDefault="00043829" w:rsidP="00043829">
      <w:pPr>
        <w:spacing w:after="201"/>
        <w:ind w:left="709" w:right="8"/>
        <w:jc w:val="both"/>
        <w:rPr>
          <w:rFonts w:ascii="Arial" w:hAnsi="Arial" w:cs="Arial"/>
          <w:sz w:val="24"/>
          <w:szCs w:val="24"/>
        </w:rPr>
      </w:pPr>
      <w:r w:rsidRPr="00DB1975">
        <w:rPr>
          <w:rFonts w:ascii="Arial" w:hAnsi="Arial" w:cs="Arial"/>
          <w:sz w:val="24"/>
          <w:szCs w:val="24"/>
        </w:rPr>
        <w:t xml:space="preserve">A </w:t>
      </w:r>
      <w:r w:rsidRPr="00DB1975">
        <w:rPr>
          <w:rFonts w:ascii="Arial" w:hAnsi="Arial" w:cs="Arial"/>
          <w:i/>
          <w:sz w:val="24"/>
          <w:szCs w:val="24"/>
        </w:rPr>
        <w:t>„</w:t>
      </w:r>
      <w:r w:rsidRPr="00DB1975">
        <w:rPr>
          <w:rFonts w:ascii="Arial" w:hAnsi="Arial" w:cs="Arial"/>
          <w:b/>
          <w:i/>
          <w:sz w:val="24"/>
          <w:szCs w:val="24"/>
        </w:rPr>
        <w:t>címzett</w:t>
      </w:r>
      <w:r w:rsidRPr="00DB1975">
        <w:rPr>
          <w:rFonts w:ascii="Arial" w:hAnsi="Arial" w:cs="Arial"/>
          <w:i/>
          <w:sz w:val="24"/>
          <w:szCs w:val="24"/>
        </w:rPr>
        <w:t>” fogalma</w:t>
      </w:r>
      <w:r w:rsidRPr="00DB1975">
        <w:rPr>
          <w:rFonts w:ascii="Arial" w:hAnsi="Arial" w:cs="Arial"/>
          <w:sz w:val="24"/>
          <w:szCs w:val="24"/>
        </w:rPr>
        <w:t xml:space="preserve">: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 </w:t>
      </w:r>
    </w:p>
    <w:p w14:paraId="2C6EC00B" w14:textId="77777777" w:rsidR="00043829" w:rsidRPr="00DB1975" w:rsidRDefault="00043829" w:rsidP="00043829">
      <w:pPr>
        <w:spacing w:after="136"/>
        <w:ind w:left="709" w:right="8"/>
        <w:jc w:val="both"/>
        <w:rPr>
          <w:rFonts w:ascii="Arial" w:hAnsi="Arial" w:cs="Arial"/>
          <w:sz w:val="24"/>
          <w:szCs w:val="24"/>
        </w:rPr>
      </w:pPr>
      <w:r w:rsidRPr="00DB1975">
        <w:rPr>
          <w:rFonts w:ascii="Arial" w:hAnsi="Arial" w:cs="Arial"/>
          <w:sz w:val="24"/>
          <w:szCs w:val="24"/>
        </w:rPr>
        <w:t xml:space="preserve">Az </w:t>
      </w:r>
      <w:proofErr w:type="spellStart"/>
      <w:r w:rsidRPr="00DB1975">
        <w:rPr>
          <w:rFonts w:ascii="Arial" w:hAnsi="Arial" w:cs="Arial"/>
          <w:sz w:val="24"/>
          <w:szCs w:val="24"/>
        </w:rPr>
        <w:t>Infotv</w:t>
      </w:r>
      <w:proofErr w:type="spellEnd"/>
      <w:r w:rsidRPr="00DB1975">
        <w:rPr>
          <w:rFonts w:ascii="Arial" w:hAnsi="Arial" w:cs="Arial"/>
          <w:sz w:val="24"/>
          <w:szCs w:val="24"/>
        </w:rPr>
        <w:t xml:space="preserve">. 3. § 9. pontja értelmében </w:t>
      </w:r>
      <w:r w:rsidRPr="00DB1975">
        <w:rPr>
          <w:rFonts w:ascii="Arial" w:hAnsi="Arial" w:cs="Arial"/>
          <w:b/>
          <w:bCs/>
          <w:i/>
          <w:iCs/>
          <w:sz w:val="24"/>
          <w:szCs w:val="24"/>
        </w:rPr>
        <w:t>adatkezelő</w:t>
      </w:r>
      <w:r w:rsidRPr="00DB1975">
        <w:rPr>
          <w:rFonts w:ascii="Arial" w:hAnsi="Arial" w:cs="Arial"/>
          <w:sz w:val="24"/>
          <w:szCs w:val="24"/>
        </w:rPr>
        <w:t xml:space="preserve"> az a természetes vagy jogi személy, illetve jogi személyiséggel nem rendelkező szervezet, aki vagy amely - törvényben vagy az Európai Unió kötelező jogi aktusában meghatározott </w:t>
      </w:r>
      <w:r w:rsidRPr="00DB1975">
        <w:rPr>
          <w:rFonts w:ascii="Arial" w:hAnsi="Arial" w:cs="Arial"/>
          <w:sz w:val="24"/>
          <w:szCs w:val="24"/>
        </w:rPr>
        <w:lastRenderedPageBreak/>
        <w:t xml:space="preserve">keretek között - önállóan vagy másokkal együtt az adat kezelésének célját meghatározza, az adatkezelésre (beleértve a felhasznált eszközt) vonatkozó döntéseket meghozza és végrehajtja, vagy az adatfeldolgozóval </w:t>
      </w:r>
      <w:proofErr w:type="spellStart"/>
      <w:r w:rsidRPr="00DB1975">
        <w:rPr>
          <w:rFonts w:ascii="Arial" w:hAnsi="Arial" w:cs="Arial"/>
          <w:sz w:val="24"/>
          <w:szCs w:val="24"/>
        </w:rPr>
        <w:t>végrehajtatja</w:t>
      </w:r>
      <w:proofErr w:type="spellEnd"/>
      <w:r w:rsidRPr="00DB1975">
        <w:rPr>
          <w:rFonts w:ascii="Arial" w:hAnsi="Arial" w:cs="Arial"/>
          <w:sz w:val="24"/>
          <w:szCs w:val="24"/>
        </w:rPr>
        <w:t xml:space="preserve">. </w:t>
      </w:r>
    </w:p>
    <w:p w14:paraId="2FCA3259" w14:textId="77777777" w:rsidR="00043829" w:rsidRPr="00205091" w:rsidRDefault="00043829" w:rsidP="00043829">
      <w:pPr>
        <w:spacing w:before="120"/>
        <w:ind w:left="709"/>
        <w:jc w:val="both"/>
        <w:rPr>
          <w:rFonts w:ascii="Arial" w:hAnsi="Arial"/>
          <w:b/>
          <w:sz w:val="24"/>
          <w:u w:val="single" w:color="000000"/>
          <w:rPrChange w:id="871" w:author="Szerző" w:date="2023-11-28T12:35:00Z">
            <w:rPr>
              <w:b/>
              <w:u w:val="single" w:color="000000"/>
            </w:rPr>
          </w:rPrChange>
        </w:rPr>
      </w:pPr>
      <w:r w:rsidRPr="00DB1975">
        <w:rPr>
          <w:rFonts w:ascii="Arial" w:hAnsi="Arial" w:cs="Arial"/>
          <w:sz w:val="24"/>
          <w:szCs w:val="24"/>
        </w:rPr>
        <w:t>Tároló teljes mértékben biztosítja az érintett személyek jogait a külön dokumentumban szereplő „</w:t>
      </w:r>
      <w:r w:rsidRPr="00DB1975">
        <w:rPr>
          <w:rFonts w:ascii="Arial" w:hAnsi="Arial" w:cs="Arial"/>
          <w:i/>
          <w:sz w:val="24"/>
          <w:szCs w:val="24"/>
        </w:rPr>
        <w:t>Személyes adatok kezelése</w:t>
      </w:r>
      <w:r w:rsidRPr="00DB1975">
        <w:rPr>
          <w:rFonts w:ascii="Arial" w:hAnsi="Arial" w:cs="Arial"/>
          <w:sz w:val="24"/>
          <w:szCs w:val="24"/>
        </w:rPr>
        <w:t>” tájékoztató rendelkezéseinek megfelelően, így különösen a GDPR 15. cikke alapján a</w:t>
      </w:r>
      <w:r w:rsidRPr="00205091">
        <w:rPr>
          <w:rFonts w:ascii="Arial" w:hAnsi="Arial"/>
          <w:b/>
          <w:sz w:val="24"/>
          <w:rPrChange w:id="872" w:author="Szerző" w:date="2023-11-28T12:35:00Z">
            <w:rPr>
              <w:b/>
            </w:rPr>
          </w:rPrChange>
        </w:rPr>
        <w:t xml:space="preserve"> </w:t>
      </w:r>
      <w:r w:rsidRPr="00DB1975">
        <w:rPr>
          <w:rFonts w:ascii="Arial" w:hAnsi="Arial" w:cs="Arial"/>
          <w:sz w:val="24"/>
          <w:szCs w:val="24"/>
        </w:rPr>
        <w:t>tájékoztatáshoz, GDPR 16. cikke alapján</w:t>
      </w:r>
      <w:r w:rsidRPr="00205091">
        <w:rPr>
          <w:rFonts w:ascii="Arial" w:hAnsi="Arial"/>
          <w:b/>
          <w:sz w:val="24"/>
          <w:rPrChange w:id="873" w:author="Szerző" w:date="2023-11-28T12:35:00Z">
            <w:rPr>
              <w:b/>
            </w:rPr>
          </w:rPrChange>
        </w:rPr>
        <w:t xml:space="preserve"> </w:t>
      </w:r>
      <w:r w:rsidRPr="00DB1975">
        <w:rPr>
          <w:rFonts w:ascii="Arial" w:hAnsi="Arial" w:cs="Arial"/>
          <w:sz w:val="24"/>
          <w:szCs w:val="24"/>
        </w:rPr>
        <w:t>a helyesbítéshez, GDPR 17. cikke alapján a törléshez, a GDPR 18. cikke alapján az adat kezelésének korlátozásához, a GDPR 20. cikke alapján az adatok hordozhatóságához való jogot, valamint a GDPR 21. cikke alapján az adatkezelés elleni tiltakozási jogát, valamint a GDPR 7. cikke alapján biztosítja, hogy a jogosult a személyes adatainak kezeléséhez adott hozzájárulást bármely időpontban visszavonja.</w:t>
      </w:r>
    </w:p>
    <w:p w14:paraId="7AFA5DB0"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 xml:space="preserve">A Tároló továbbá biztosítja az indokolási kötelezettségét és tájékoztatja az érintett személyt a jogorvoslati lehetőségekről a GDPR és az </w:t>
      </w:r>
      <w:proofErr w:type="spellStart"/>
      <w:r w:rsidRPr="00DB1975">
        <w:rPr>
          <w:rFonts w:ascii="Arial" w:hAnsi="Arial" w:cs="Arial"/>
          <w:sz w:val="24"/>
          <w:szCs w:val="24"/>
        </w:rPr>
        <w:t>Infotv</w:t>
      </w:r>
      <w:proofErr w:type="spellEnd"/>
      <w:r w:rsidRPr="00DB1975">
        <w:rPr>
          <w:rFonts w:ascii="Arial" w:hAnsi="Arial" w:cs="Arial"/>
          <w:sz w:val="24"/>
          <w:szCs w:val="24"/>
        </w:rPr>
        <w:t>. szabályainak megfelelően.</w:t>
      </w:r>
    </w:p>
    <w:p w14:paraId="71E93593" w14:textId="77777777" w:rsidR="00043829" w:rsidRPr="00DB1975" w:rsidRDefault="00043829" w:rsidP="00043829">
      <w:pPr>
        <w:spacing w:after="5"/>
        <w:ind w:left="709" w:right="8"/>
        <w:jc w:val="both"/>
        <w:rPr>
          <w:rFonts w:ascii="Arial" w:hAnsi="Arial" w:cs="Arial"/>
          <w:sz w:val="24"/>
          <w:szCs w:val="24"/>
        </w:rPr>
      </w:pPr>
    </w:p>
    <w:p w14:paraId="1AB9465C" w14:textId="77777777" w:rsidR="00043829" w:rsidRPr="00DB1975" w:rsidRDefault="00043829" w:rsidP="00043829">
      <w:pPr>
        <w:spacing w:after="5"/>
        <w:ind w:left="709" w:right="8"/>
        <w:jc w:val="both"/>
        <w:rPr>
          <w:rFonts w:ascii="Arial" w:hAnsi="Arial" w:cs="Arial"/>
          <w:sz w:val="24"/>
          <w:szCs w:val="24"/>
        </w:rPr>
      </w:pPr>
      <w:r w:rsidRPr="00DB1975">
        <w:rPr>
          <w:rFonts w:ascii="Arial" w:hAnsi="Arial" w:cs="Arial"/>
          <w:sz w:val="24"/>
          <w:szCs w:val="24"/>
        </w:rPr>
        <w:t xml:space="preserve">Az érintett által tapasztalt jogellenes adatkezelés esetén polgári pert kezdeményezhet a Tároló, mint adatkezelő ellen. A per elbírálása a törvényszék hatáskörébe tartozik. A per – az érintett választása szerint – a lakóhelye szerinti törvényszék előtt is megindítható (a törvényszékek felsorolását és elérhetőségét az alábbi linken keresztül tekintheti meg: </w:t>
      </w:r>
      <w:r w:rsidR="008C007A" w:rsidRPr="00205091">
        <w:rPr>
          <w:rFonts w:ascii="Arial" w:hAnsi="Arial"/>
          <w:sz w:val="24"/>
          <w:rPrChange w:id="874" w:author="Szerző" w:date="2023-11-28T12:35:00Z">
            <w:rPr/>
          </w:rPrChange>
        </w:rPr>
        <w:fldChar w:fldCharType="begin"/>
      </w:r>
      <w:r w:rsidR="008C007A" w:rsidRPr="00205091">
        <w:rPr>
          <w:rFonts w:ascii="Arial" w:hAnsi="Arial"/>
          <w:sz w:val="24"/>
          <w:rPrChange w:id="875" w:author="Szerző" w:date="2023-11-28T12:35:00Z">
            <w:rPr/>
          </w:rPrChange>
        </w:rPr>
        <w:instrText>HYPERLINK "http://birosag.hu/torvenyszekek" \h</w:instrText>
      </w:r>
      <w:r w:rsidR="008C007A" w:rsidRPr="00DB5AB0">
        <w:rPr>
          <w:rFonts w:ascii="Arial" w:hAnsi="Arial"/>
          <w:sz w:val="24"/>
          <w:rPrChange w:id="876" w:author="Szerző" w:date="2023-11-28T12:35:00Z">
            <w:rPr/>
          </w:rPrChange>
        </w:rPr>
      </w:r>
      <w:r w:rsidR="008C007A" w:rsidRPr="00DB1975">
        <w:fldChar w:fldCharType="separate"/>
      </w:r>
      <w:r w:rsidRPr="00DB1975">
        <w:rPr>
          <w:rStyle w:val="Hiperhivatkozs"/>
          <w:rFonts w:ascii="Arial" w:hAnsi="Arial" w:cs="Arial"/>
          <w:sz w:val="24"/>
          <w:szCs w:val="24"/>
        </w:rPr>
        <w:t>http://birosag.hu/torvenyszekek</w:t>
      </w:r>
      <w:r w:rsidR="008C007A" w:rsidRPr="00DB1975">
        <w:rPr>
          <w:rStyle w:val="Hiperhivatkozs"/>
          <w:rFonts w:ascii="Arial" w:hAnsi="Arial" w:cs="Arial"/>
          <w:sz w:val="24"/>
          <w:szCs w:val="24"/>
        </w:rPr>
        <w:fldChar w:fldCharType="end"/>
      </w:r>
      <w:r w:rsidRPr="00DB1975">
        <w:rPr>
          <w:rFonts w:ascii="Arial" w:hAnsi="Arial" w:cs="Arial"/>
          <w:sz w:val="24"/>
          <w:szCs w:val="24"/>
        </w:rPr>
        <w:t>).</w:t>
      </w:r>
    </w:p>
    <w:p w14:paraId="50CCF7EF" w14:textId="77777777" w:rsidR="00043829" w:rsidRPr="00DB1975" w:rsidRDefault="00043829" w:rsidP="00043829">
      <w:pPr>
        <w:spacing w:after="5"/>
        <w:ind w:left="709" w:right="8"/>
        <w:jc w:val="both"/>
        <w:rPr>
          <w:rFonts w:ascii="Arial" w:hAnsi="Arial" w:cs="Arial"/>
          <w:sz w:val="24"/>
          <w:szCs w:val="24"/>
        </w:rPr>
      </w:pPr>
    </w:p>
    <w:p w14:paraId="625074B9" w14:textId="77777777" w:rsidR="00043829" w:rsidRPr="00DB1975" w:rsidRDefault="00043829" w:rsidP="00043829">
      <w:pPr>
        <w:spacing w:after="203"/>
        <w:ind w:left="709" w:right="8"/>
        <w:jc w:val="both"/>
        <w:rPr>
          <w:rFonts w:ascii="Arial" w:hAnsi="Arial" w:cs="Arial"/>
          <w:sz w:val="24"/>
          <w:szCs w:val="24"/>
        </w:rPr>
      </w:pPr>
      <w:r w:rsidRPr="00DB1975">
        <w:rPr>
          <w:rFonts w:ascii="Arial" w:hAnsi="Arial" w:cs="Arial"/>
          <w:sz w:val="24"/>
          <w:szCs w:val="24"/>
        </w:rPr>
        <w:t xml:space="preserve">Az egyéb közigazgatási vagy bírósági jogorvoslatok sérelme nélkül, minden érintett jogosult arra, hogy panaszt tegyen a felügyeleti hatóságnál – különösen a szokásos tartózkodási helye, a munkahelye vagy a feltételezett jogsértés helye szerinti tagállamban –, ha az érintett megítélése szerint a rá vonatkozó személyes adatok kezelése megsérti a GDPR-t. </w:t>
      </w:r>
    </w:p>
    <w:p w14:paraId="439AC26F" w14:textId="77777777" w:rsidR="00043829" w:rsidRPr="00DB1975" w:rsidRDefault="00043829" w:rsidP="00043829">
      <w:pPr>
        <w:spacing w:after="198" w:line="275" w:lineRule="auto"/>
        <w:ind w:left="709"/>
        <w:jc w:val="both"/>
        <w:rPr>
          <w:rFonts w:ascii="Arial" w:hAnsi="Arial" w:cs="Arial"/>
          <w:sz w:val="24"/>
          <w:szCs w:val="24"/>
        </w:rPr>
      </w:pPr>
      <w:r w:rsidRPr="00DB1975">
        <w:rPr>
          <w:rFonts w:ascii="Arial" w:hAnsi="Arial" w:cs="Arial"/>
          <w:sz w:val="24"/>
          <w:szCs w:val="24"/>
        </w:rPr>
        <w:t>A Tároló személyes adatok kezeléséről szóló „</w:t>
      </w:r>
      <w:r w:rsidRPr="00DB1975">
        <w:rPr>
          <w:rFonts w:ascii="Arial" w:hAnsi="Arial" w:cs="Arial"/>
          <w:i/>
          <w:iCs/>
          <w:sz w:val="24"/>
          <w:szCs w:val="24"/>
        </w:rPr>
        <w:t>Személyes adatok kezelése</w:t>
      </w:r>
      <w:r w:rsidRPr="00DB1975">
        <w:rPr>
          <w:rFonts w:ascii="Arial" w:hAnsi="Arial" w:cs="Arial"/>
          <w:sz w:val="24"/>
          <w:szCs w:val="24"/>
        </w:rPr>
        <w:t>” tájékoztatója a szerződéses partnerek kapcsolattartói és képviselői számára a Tároló honlapján található.</w:t>
      </w:r>
    </w:p>
    <w:p w14:paraId="23220560"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 xml:space="preserve">Tároló és partnerei gondoskodnak a személyes adatok biztonságáról, megteszik azokat a technikai és szervezési intézkedéseket és kialakítják azokat az eljárási szabályokat, amelyek a GDPR, az </w:t>
      </w:r>
      <w:proofErr w:type="spellStart"/>
      <w:r w:rsidRPr="00DB1975">
        <w:rPr>
          <w:rFonts w:ascii="Arial" w:hAnsi="Arial" w:cs="Arial"/>
          <w:sz w:val="24"/>
          <w:szCs w:val="24"/>
        </w:rPr>
        <w:t>Infotv</w:t>
      </w:r>
      <w:proofErr w:type="spellEnd"/>
      <w:r w:rsidRPr="00DB1975">
        <w:rPr>
          <w:rFonts w:ascii="Arial" w:hAnsi="Arial" w:cs="Arial"/>
          <w:sz w:val="24"/>
          <w:szCs w:val="24"/>
        </w:rPr>
        <w:t xml:space="preserve">. és egyéb adatvédelmi szabályok betartásához szükségesek. Ennek keretében megfelelő intézkedésekkel védik a jogosulatlan hozzáférés, megváltoztatás, továbbítás, nyilvánosságra hozatal, törlés vagy megsemmisítés, valamint a véletlen megsemmisülés és sérülés, továbbá az alkalmazott technika megváltozásából fakadó hozzáférhetetlenné válás ellen. </w:t>
      </w:r>
    </w:p>
    <w:p w14:paraId="6B3500AD"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Tároló a külön dokumentumban szereplő „</w:t>
      </w:r>
      <w:r w:rsidRPr="00DB1975">
        <w:rPr>
          <w:rFonts w:ascii="Arial" w:hAnsi="Arial" w:cs="Arial"/>
          <w:i/>
          <w:sz w:val="24"/>
          <w:szCs w:val="24"/>
        </w:rPr>
        <w:t>Személyes adatok kezelése</w:t>
      </w:r>
      <w:r w:rsidRPr="00DB1975">
        <w:rPr>
          <w:rFonts w:ascii="Arial" w:hAnsi="Arial" w:cs="Arial"/>
          <w:sz w:val="24"/>
          <w:szCs w:val="24"/>
        </w:rPr>
        <w:t>” tájékoztatónak megfelelően tartja nyilván, kezeli és bejelenti az adatvédelmi incidenseket.</w:t>
      </w:r>
    </w:p>
    <w:p w14:paraId="6B67CDA7"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 xml:space="preserve">A Tároló vállalja, hogy a partnereivel való együttműködéssel, a szerződések megkötésével és teljesítésével összefüggésben másik féllel és annak </w:t>
      </w:r>
      <w:r w:rsidRPr="00DB1975">
        <w:rPr>
          <w:rFonts w:ascii="Arial" w:hAnsi="Arial" w:cs="Arial"/>
          <w:sz w:val="24"/>
          <w:szCs w:val="24"/>
        </w:rPr>
        <w:lastRenderedPageBreak/>
        <w:t>tevékenységével kapcsolatban bármilyen módon tudomására jutott adatot, tényt üzleti titokként kezel, azt harmadik személynek nem adja ki, nem teszi hozzáférhetővé és az adott szerződés teljesítésétől eltérő más célra nem használja fel.</w:t>
      </w:r>
    </w:p>
    <w:p w14:paraId="08497396"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A Tároltatókkal kötött szerződésekkel és a földgáztárolási tevékenységgel összefüggő együttműködési megállapodásokkal kapcsolatban a szerződő felek titoktartási kötelezettsége nem terjed ki az alábbi információkra:</w:t>
      </w:r>
    </w:p>
    <w:p w14:paraId="04E3F4F9" w14:textId="77777777" w:rsidR="00043829" w:rsidRPr="00DB1975" w:rsidRDefault="00043829" w:rsidP="00043829">
      <w:pPr>
        <w:pStyle w:val="Szvegtrzs"/>
        <w:numPr>
          <w:ilvl w:val="0"/>
          <w:numId w:val="20"/>
        </w:numPr>
        <w:spacing w:before="240"/>
        <w:rPr>
          <w:rFonts w:cs="Arial"/>
          <w:szCs w:val="24"/>
        </w:rPr>
      </w:pPr>
      <w:r w:rsidRPr="00DB1975">
        <w:rPr>
          <w:rFonts w:cs="Arial"/>
          <w:szCs w:val="24"/>
        </w:rPr>
        <w:t xml:space="preserve">amelyek a nyilvánosság számára rendelkezésre állnak, vagy amelyek a jövőben az információt kapó szerződő fél hibáján kívül válnak nyilvánossá, vagy </w:t>
      </w:r>
    </w:p>
    <w:p w14:paraId="38399FC4" w14:textId="77777777" w:rsidR="00043829" w:rsidRPr="00DB1975" w:rsidRDefault="00043829" w:rsidP="00043829">
      <w:pPr>
        <w:pStyle w:val="Szvegtrzs"/>
        <w:numPr>
          <w:ilvl w:val="0"/>
          <w:numId w:val="20"/>
        </w:numPr>
        <w:tabs>
          <w:tab w:val="num" w:pos="1701"/>
        </w:tabs>
        <w:spacing w:before="240"/>
        <w:rPr>
          <w:rFonts w:cs="Arial"/>
          <w:szCs w:val="24"/>
        </w:rPr>
      </w:pPr>
      <w:r w:rsidRPr="00DB1975">
        <w:rPr>
          <w:rFonts w:cs="Arial"/>
          <w:szCs w:val="24"/>
        </w:rPr>
        <w:t>amelyek bizonyíthatóan már a szerződés hatályba lépését megelőzően is ismertek voltak az információt kapó fél számára, vagy</w:t>
      </w:r>
    </w:p>
    <w:p w14:paraId="15B2FB98" w14:textId="77777777" w:rsidR="00043829" w:rsidRPr="00DB1975" w:rsidRDefault="00043829" w:rsidP="00043829">
      <w:pPr>
        <w:pStyle w:val="Szvegtrzs"/>
        <w:numPr>
          <w:ilvl w:val="0"/>
          <w:numId w:val="20"/>
        </w:numPr>
        <w:tabs>
          <w:tab w:val="num" w:pos="1701"/>
        </w:tabs>
        <w:spacing w:before="240"/>
        <w:rPr>
          <w:rFonts w:cs="Arial"/>
          <w:szCs w:val="24"/>
        </w:rPr>
      </w:pPr>
      <w:r w:rsidRPr="00DB1975">
        <w:rPr>
          <w:rFonts w:cs="Arial"/>
          <w:szCs w:val="24"/>
        </w:rPr>
        <w:t>amelyek olyan harmadik fél által jutottak az információt kapó fél tudomására, akit, vagy amelyet nem köt titoktartási megállapodás azon szerződő fél felé, amelyre az információ vonatkozik vagy</w:t>
      </w:r>
    </w:p>
    <w:p w14:paraId="0E6AC472" w14:textId="77777777" w:rsidR="00043829" w:rsidRPr="00DB1975" w:rsidRDefault="00043829" w:rsidP="00043829">
      <w:pPr>
        <w:pStyle w:val="Szvegtrzs"/>
        <w:numPr>
          <w:ilvl w:val="0"/>
          <w:numId w:val="20"/>
        </w:numPr>
        <w:tabs>
          <w:tab w:val="num" w:pos="1701"/>
        </w:tabs>
        <w:spacing w:before="240"/>
        <w:rPr>
          <w:rFonts w:cs="Arial"/>
          <w:szCs w:val="24"/>
        </w:rPr>
      </w:pPr>
      <w:r w:rsidRPr="00DB1975">
        <w:rPr>
          <w:rFonts w:cs="Arial"/>
          <w:szCs w:val="24"/>
        </w:rPr>
        <w:t>amelynek nyilvánosságra hozatalát vagy kiadását jogszabály, tőzsdei szabályzat vagy hatósági rendelkezés teszi kötelezővé az előírt mértékben és kör részére, vagy</w:t>
      </w:r>
    </w:p>
    <w:p w14:paraId="30FF152B" w14:textId="77777777" w:rsidR="00043829" w:rsidRPr="00DB1975" w:rsidRDefault="00043829" w:rsidP="00043829">
      <w:pPr>
        <w:pStyle w:val="Szvegtrzs"/>
        <w:numPr>
          <w:ilvl w:val="0"/>
          <w:numId w:val="20"/>
        </w:numPr>
        <w:tabs>
          <w:tab w:val="num" w:pos="1701"/>
        </w:tabs>
        <w:spacing w:before="240"/>
        <w:rPr>
          <w:rFonts w:cs="Arial"/>
          <w:szCs w:val="24"/>
        </w:rPr>
      </w:pPr>
      <w:r w:rsidRPr="00DB1975">
        <w:rPr>
          <w:rFonts w:cs="Arial"/>
          <w:szCs w:val="24"/>
        </w:rPr>
        <w:t>amelyek megosztásához az érintett fél előzetesen, írásban hozzájárult.</w:t>
      </w:r>
    </w:p>
    <w:p w14:paraId="44DBDE99" w14:textId="77777777" w:rsidR="00043829" w:rsidRPr="00DB1975" w:rsidRDefault="00043829" w:rsidP="00043829">
      <w:pPr>
        <w:jc w:val="both"/>
        <w:rPr>
          <w:rFonts w:ascii="Arial" w:hAnsi="Arial" w:cs="Arial"/>
          <w:sz w:val="24"/>
          <w:szCs w:val="24"/>
        </w:rPr>
      </w:pPr>
    </w:p>
    <w:p w14:paraId="41F77477"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Tároló különféle műszaki, biztonságtechnikai, informatikai megoldások alkalmazásával biztosítja a Tároltatókkal kapcsolatos adatok védelmét.</w:t>
      </w:r>
    </w:p>
    <w:p w14:paraId="4D3BCDC0" w14:textId="77777777" w:rsidR="00043829" w:rsidRPr="00DB1975" w:rsidRDefault="00043829" w:rsidP="00043829">
      <w:pPr>
        <w:ind w:left="709"/>
        <w:jc w:val="both"/>
        <w:rPr>
          <w:rFonts w:ascii="Arial" w:hAnsi="Arial" w:cs="Arial"/>
          <w:sz w:val="24"/>
          <w:szCs w:val="24"/>
        </w:rPr>
      </w:pPr>
    </w:p>
    <w:p w14:paraId="0A511466" w14:textId="77777777" w:rsidR="00043829" w:rsidRPr="00DB1975" w:rsidRDefault="00043829" w:rsidP="00043829">
      <w:pPr>
        <w:pStyle w:val="Jegyzetszveg"/>
        <w:ind w:left="709"/>
        <w:jc w:val="both"/>
        <w:rPr>
          <w:rFonts w:ascii="Arial" w:hAnsi="Arial" w:cs="Arial"/>
          <w:sz w:val="24"/>
          <w:szCs w:val="24"/>
        </w:rPr>
      </w:pPr>
      <w:r w:rsidRPr="00DB1975">
        <w:rPr>
          <w:rFonts w:ascii="Arial" w:hAnsi="Arial" w:cs="Arial"/>
          <w:sz w:val="24"/>
          <w:szCs w:val="24"/>
        </w:rPr>
        <w:t>Amennyiben a Tároló megsérti a Tároltatók személyes adataihoz fűződő jogát, úgy a Tároltatók az üzleti titok védelméről szóló 2018. évi LIV. törvény és a mindenkor hatályos Ptk. személyiségi jogok megsértésének szankcióira vonatkozó paragrafusai szerint járhatnak el a Tárolóval szemben.</w:t>
      </w:r>
    </w:p>
    <w:p w14:paraId="638831C5" w14:textId="77777777" w:rsidR="00043829" w:rsidRPr="00DB1975" w:rsidRDefault="00043829" w:rsidP="00043829">
      <w:pPr>
        <w:pStyle w:val="Jegyzetszveg"/>
        <w:jc w:val="both"/>
        <w:rPr>
          <w:rFonts w:ascii="Arial" w:hAnsi="Arial" w:cs="Arial"/>
          <w:sz w:val="24"/>
          <w:szCs w:val="24"/>
        </w:rPr>
      </w:pPr>
    </w:p>
    <w:p w14:paraId="7AEA2C8D" w14:textId="77777777" w:rsidR="00043829" w:rsidRPr="00205091" w:rsidRDefault="00043829" w:rsidP="00043829">
      <w:pPr>
        <w:pStyle w:val="Cmsor2"/>
        <w:tabs>
          <w:tab w:val="clear" w:pos="1134"/>
          <w:tab w:val="clear" w:pos="1853"/>
        </w:tabs>
        <w:spacing w:before="240"/>
        <w:ind w:left="709"/>
        <w:rPr>
          <w:sz w:val="24"/>
          <w:rPrChange w:id="877" w:author="Szerző" w:date="2023-11-28T12:35:00Z">
            <w:rPr/>
          </w:rPrChange>
        </w:rPr>
      </w:pPr>
      <w:bookmarkStart w:id="878" w:name="_Toc50554447"/>
      <w:bookmarkStart w:id="879" w:name="_Toc54403586"/>
      <w:bookmarkStart w:id="880" w:name="_Toc54403788"/>
      <w:bookmarkStart w:id="881" w:name="_Toc54587582"/>
      <w:bookmarkStart w:id="882" w:name="_Toc55107346"/>
      <w:bookmarkStart w:id="883" w:name="_Toc57686417"/>
      <w:bookmarkStart w:id="884" w:name="_Toc57694426"/>
      <w:bookmarkStart w:id="885" w:name="_Toc202317500"/>
      <w:bookmarkStart w:id="886" w:name="_Toc207086553"/>
      <w:bookmarkStart w:id="887" w:name="_Toc210718800"/>
      <w:bookmarkStart w:id="888" w:name="_Toc282414723"/>
      <w:bookmarkStart w:id="889" w:name="_Toc309125736"/>
      <w:bookmarkStart w:id="890" w:name="_Toc314043507"/>
      <w:bookmarkStart w:id="891" w:name="_Toc314043666"/>
      <w:bookmarkStart w:id="892" w:name="_Toc314043949"/>
      <w:bookmarkStart w:id="893" w:name="_Toc309126014"/>
      <w:bookmarkStart w:id="894" w:name="_Toc315352236"/>
      <w:bookmarkStart w:id="895" w:name="_Toc53058530"/>
      <w:bookmarkStart w:id="896" w:name="_Toc152066533"/>
      <w:bookmarkStart w:id="897" w:name="_Toc143171186"/>
      <w:bookmarkEnd w:id="864"/>
      <w:r w:rsidRPr="00205091">
        <w:rPr>
          <w:sz w:val="24"/>
          <w:rPrChange w:id="898" w:author="Szerző" w:date="2023-11-28T12:35:00Z">
            <w:rPr/>
          </w:rPrChange>
        </w:rPr>
        <w:t xml:space="preserve">Környezetvédelmi előírások </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205091">
        <w:rPr>
          <w:sz w:val="24"/>
          <w:rPrChange w:id="899" w:author="Szerző" w:date="2023-11-28T12:35:00Z">
            <w:rPr/>
          </w:rPrChange>
        </w:rPr>
        <w:t>és az előírások betartását biztosító rendelkezések</w:t>
      </w:r>
      <w:bookmarkEnd w:id="895"/>
      <w:bookmarkEnd w:id="896"/>
      <w:bookmarkEnd w:id="897"/>
      <w:r w:rsidRPr="00205091">
        <w:rPr>
          <w:sz w:val="24"/>
          <w:rPrChange w:id="900" w:author="Szerző" w:date="2023-11-28T12:35:00Z">
            <w:rPr/>
          </w:rPrChange>
        </w:rPr>
        <w:tab/>
      </w:r>
    </w:p>
    <w:p w14:paraId="04BC2333" w14:textId="77777777" w:rsidR="00043829" w:rsidRPr="00DB1975" w:rsidRDefault="00043829" w:rsidP="00043829">
      <w:pPr>
        <w:pStyle w:val="Szvegtrzs"/>
        <w:ind w:left="709"/>
        <w:rPr>
          <w:rFonts w:cs="Arial"/>
          <w:szCs w:val="24"/>
        </w:rPr>
      </w:pPr>
      <w:r w:rsidRPr="00DB1975">
        <w:rPr>
          <w:rFonts w:cs="Arial"/>
          <w:szCs w:val="24"/>
        </w:rPr>
        <w:t>A Tároló elkötelezett a környezet-, valamint az emberi élet és egészség védelme mellett. Ennek megfelelően:</w:t>
      </w:r>
    </w:p>
    <w:p w14:paraId="409F0650" w14:textId="77777777" w:rsidR="00043829" w:rsidRPr="00DB1975" w:rsidRDefault="00043829" w:rsidP="00043829">
      <w:pPr>
        <w:pStyle w:val="Szvegtrzs"/>
        <w:ind w:left="567"/>
        <w:rPr>
          <w:rFonts w:cs="Arial"/>
          <w:szCs w:val="24"/>
        </w:rPr>
      </w:pPr>
    </w:p>
    <w:p w14:paraId="2FC1FA0A"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a környezetet érintő tevékenységek megkezdése előtt előzetes környezetvédelmi hatástanulmányt készíttet,</w:t>
      </w:r>
    </w:p>
    <w:p w14:paraId="3FA21658"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végrehajtja az előírt környezetvédelmi felülvizsgálatokat,</w:t>
      </w:r>
    </w:p>
    <w:p w14:paraId="483FF719"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a számára megállapított légszennyezőanyag kibocsátási határértékeken belül tartja a káros anyag emissziót,</w:t>
      </w:r>
    </w:p>
    <w:p w14:paraId="58F75EB6"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 xml:space="preserve">a hulladékgazdálkodást és a veszélyes hulladékok kezelését </w:t>
      </w:r>
      <w:proofErr w:type="spellStart"/>
      <w:r w:rsidRPr="00DB1975">
        <w:rPr>
          <w:rFonts w:cs="Arial"/>
          <w:szCs w:val="24"/>
        </w:rPr>
        <w:t>előírásszerűen</w:t>
      </w:r>
      <w:proofErr w:type="spellEnd"/>
      <w:r w:rsidRPr="00DB1975">
        <w:rPr>
          <w:rFonts w:cs="Arial"/>
          <w:szCs w:val="24"/>
        </w:rPr>
        <w:t xml:space="preserve"> végzi,</w:t>
      </w:r>
    </w:p>
    <w:p w14:paraId="24F943C9"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lastRenderedPageBreak/>
        <w:t>figyelmet fordít a felszíni és felszín alatti vizek védelmére,</w:t>
      </w:r>
    </w:p>
    <w:p w14:paraId="09AA3D6E" w14:textId="77777777" w:rsidR="00043829" w:rsidRPr="00DB1975" w:rsidRDefault="00043829" w:rsidP="00043829">
      <w:pPr>
        <w:pStyle w:val="Szvegtrzs"/>
        <w:numPr>
          <w:ilvl w:val="2"/>
          <w:numId w:val="18"/>
        </w:numPr>
        <w:spacing w:after="120"/>
        <w:ind w:left="1276" w:hanging="284"/>
        <w:rPr>
          <w:rFonts w:cs="Arial"/>
          <w:szCs w:val="24"/>
        </w:rPr>
      </w:pPr>
      <w:r w:rsidRPr="00DB1975">
        <w:rPr>
          <w:rFonts w:cs="Arial"/>
          <w:szCs w:val="24"/>
        </w:rPr>
        <w:t>a zajszintet és a rezgésterhelést a meghatározott határértéken belül tartja.</w:t>
      </w:r>
    </w:p>
    <w:p w14:paraId="63035C68" w14:textId="77777777" w:rsidR="00043829" w:rsidRPr="00DB1975" w:rsidRDefault="00043829" w:rsidP="00043829">
      <w:pPr>
        <w:pStyle w:val="Szvegtrzs"/>
        <w:tabs>
          <w:tab w:val="left" w:pos="993"/>
        </w:tabs>
        <w:rPr>
          <w:rFonts w:cs="Arial"/>
          <w:szCs w:val="24"/>
        </w:rPr>
      </w:pPr>
    </w:p>
    <w:p w14:paraId="12FCEB82" w14:textId="77777777" w:rsidR="00043829" w:rsidRPr="00DB1975" w:rsidRDefault="00043829" w:rsidP="00043829">
      <w:pPr>
        <w:pStyle w:val="Szvegtrzs"/>
        <w:ind w:left="709"/>
        <w:rPr>
          <w:rFonts w:cs="Arial"/>
          <w:szCs w:val="24"/>
        </w:rPr>
      </w:pPr>
      <w:r w:rsidRPr="00DB1975">
        <w:rPr>
          <w:rFonts w:cs="Arial"/>
          <w:szCs w:val="24"/>
        </w:rPr>
        <w:t xml:space="preserve">A Tároló a tevékenységét a környezet védelmének általános szabályairól szóló 1995. évi LIII. törvény szabályainak megfelelően végzi. </w:t>
      </w:r>
    </w:p>
    <w:p w14:paraId="0BE39905" w14:textId="77777777" w:rsidR="00043829" w:rsidRPr="00DB1975" w:rsidRDefault="00043829" w:rsidP="00043829">
      <w:pPr>
        <w:pStyle w:val="Szvegtrzs"/>
        <w:ind w:left="567"/>
        <w:rPr>
          <w:rFonts w:cs="Arial"/>
          <w:szCs w:val="24"/>
        </w:rPr>
      </w:pPr>
    </w:p>
    <w:p w14:paraId="35721089" w14:textId="77777777" w:rsidR="00043829" w:rsidRPr="00DB1975" w:rsidRDefault="00043829" w:rsidP="00043829">
      <w:pPr>
        <w:pStyle w:val="Szvegtrzs"/>
        <w:ind w:left="709"/>
        <w:rPr>
          <w:rFonts w:cs="Arial"/>
          <w:szCs w:val="24"/>
        </w:rPr>
      </w:pPr>
      <w:r w:rsidRPr="00DB1975">
        <w:rPr>
          <w:rFonts w:cs="Arial"/>
          <w:szCs w:val="24"/>
        </w:rPr>
        <w:t>A Tároló az Integrált Irányítási Rendszere részeként ISO 14001:2015 (MSZ EN ISO 14001:2015) szabvány követelményeit kielégítő, független tanúsító szervezet által tanúsított Környezetközpontú Irányítási Rendszert működtet.</w:t>
      </w:r>
    </w:p>
    <w:p w14:paraId="73F128B0" w14:textId="77777777" w:rsidR="00043829" w:rsidRPr="00DB1975" w:rsidRDefault="00043829" w:rsidP="00043829">
      <w:pPr>
        <w:pStyle w:val="Szvegtrzs"/>
        <w:ind w:left="709"/>
        <w:rPr>
          <w:rFonts w:cs="Arial"/>
          <w:szCs w:val="24"/>
        </w:rPr>
      </w:pPr>
    </w:p>
    <w:p w14:paraId="05B2EEBD" w14:textId="77777777" w:rsidR="00043829" w:rsidRPr="00DB1975" w:rsidRDefault="00043829" w:rsidP="00043829">
      <w:pPr>
        <w:pStyle w:val="Szvegtrzs"/>
        <w:ind w:left="709"/>
        <w:rPr>
          <w:rFonts w:cs="Arial"/>
          <w:szCs w:val="24"/>
        </w:rPr>
      </w:pPr>
      <w:r w:rsidRPr="00DB1975">
        <w:rPr>
          <w:rFonts w:cs="Arial"/>
          <w:szCs w:val="24"/>
        </w:rPr>
        <w:t xml:space="preserve">A Tároló a számára szolgáltatást nyújtó szerződéses partnereitől elvárja és folyamatosan ellenőrzi, hogy azok az adott tevékenységgel összefüggésben betartsák a vonatkozó jogszabályi és a Tároló által számukra meghatározott környezetvédelmi előírásokat. </w:t>
      </w:r>
    </w:p>
    <w:p w14:paraId="3C7D7372" w14:textId="77777777" w:rsidR="00043829" w:rsidRPr="00DB1975" w:rsidRDefault="00043829" w:rsidP="00043829">
      <w:pPr>
        <w:pStyle w:val="Szvegtrzs"/>
        <w:ind w:left="709"/>
        <w:rPr>
          <w:rFonts w:cs="Arial"/>
          <w:szCs w:val="24"/>
        </w:rPr>
      </w:pPr>
    </w:p>
    <w:p w14:paraId="33C2AB64" w14:textId="77777777" w:rsidR="00043829" w:rsidRPr="00DB1975" w:rsidRDefault="00043829" w:rsidP="00043829">
      <w:pPr>
        <w:pStyle w:val="Szvegtrzs"/>
        <w:ind w:left="709"/>
        <w:rPr>
          <w:rFonts w:cs="Arial"/>
          <w:szCs w:val="24"/>
        </w:rPr>
      </w:pPr>
      <w:r w:rsidRPr="00DB1975">
        <w:rPr>
          <w:rFonts w:cs="Arial"/>
          <w:szCs w:val="24"/>
        </w:rPr>
        <w:t>Abban az esetben, ha a Tároló hitelt érdemlően tudomást szerez arról, hogy szerződéses partnere a környezetvédelmi jogszabályokban foglalt kötelezettségeinek nem tesz eleget, jogosult, illetve a jogszabályokban foglalt esetekben köteles a szerződés módosítását, vagy megszüntetését kezdeményezni.</w:t>
      </w:r>
    </w:p>
    <w:p w14:paraId="4E35E009" w14:textId="77777777" w:rsidR="00043829" w:rsidRPr="00205091" w:rsidRDefault="00043829" w:rsidP="00043829">
      <w:pPr>
        <w:pStyle w:val="Cmsor2"/>
        <w:tabs>
          <w:tab w:val="clear" w:pos="1134"/>
          <w:tab w:val="clear" w:pos="1853"/>
        </w:tabs>
        <w:spacing w:before="360"/>
        <w:ind w:left="708" w:hanging="578"/>
        <w:rPr>
          <w:sz w:val="24"/>
          <w:rPrChange w:id="901" w:author="Szerző" w:date="2023-11-28T12:35:00Z">
            <w:rPr/>
          </w:rPrChange>
        </w:rPr>
      </w:pPr>
      <w:bookmarkStart w:id="902" w:name="_Toc53058531"/>
      <w:bookmarkStart w:id="903" w:name="_Toc152066534"/>
      <w:bookmarkStart w:id="904" w:name="_Toc143171187"/>
      <w:r w:rsidRPr="00205091">
        <w:rPr>
          <w:sz w:val="24"/>
          <w:rPrChange w:id="905" w:author="Szerző" w:date="2023-11-28T12:35:00Z">
            <w:rPr/>
          </w:rPrChange>
        </w:rPr>
        <w:t>A kitároláskor bekövetkező kényszerű bányászati tevékenységből, illetve a párnagáz csökkentéséből, a tároló felszámolásából eredő földgáz elszámolására vonatkozó részletes szabályok</w:t>
      </w:r>
      <w:bookmarkEnd w:id="902"/>
      <w:bookmarkEnd w:id="903"/>
      <w:bookmarkEnd w:id="904"/>
    </w:p>
    <w:p w14:paraId="03E0A8C4" w14:textId="77777777" w:rsidR="00043829" w:rsidRPr="00DB1975" w:rsidRDefault="00043829" w:rsidP="00043829">
      <w:pPr>
        <w:pStyle w:val="Szvegtrzs"/>
        <w:ind w:left="709"/>
        <w:rPr>
          <w:rFonts w:cs="Arial"/>
          <w:szCs w:val="24"/>
        </w:rPr>
      </w:pPr>
      <w:r w:rsidRPr="00DB1975">
        <w:rPr>
          <w:rFonts w:cs="Arial"/>
          <w:szCs w:val="24"/>
        </w:rPr>
        <w:t>A Földalatti gáztároló üzemeltetése során ún. kényszerű párnagáz termelés nem történik.</w:t>
      </w:r>
    </w:p>
    <w:p w14:paraId="5CB72578" w14:textId="77777777" w:rsidR="00043829" w:rsidRPr="00DB1975" w:rsidRDefault="00043829" w:rsidP="00043829">
      <w:pPr>
        <w:pStyle w:val="Szvegtrzs"/>
        <w:ind w:left="709"/>
        <w:rPr>
          <w:rFonts w:cs="Arial"/>
          <w:szCs w:val="24"/>
        </w:rPr>
      </w:pPr>
    </w:p>
    <w:p w14:paraId="79254442" w14:textId="77777777" w:rsidR="00043829" w:rsidRPr="00DB1975" w:rsidRDefault="00043829" w:rsidP="00043829">
      <w:pPr>
        <w:pStyle w:val="Szvegtrzs"/>
        <w:ind w:left="709"/>
        <w:rPr>
          <w:rFonts w:cs="Arial"/>
          <w:szCs w:val="24"/>
        </w:rPr>
      </w:pPr>
      <w:r w:rsidRPr="00DB1975">
        <w:rPr>
          <w:rFonts w:cs="Arial"/>
          <w:szCs w:val="24"/>
        </w:rPr>
        <w:t xml:space="preserve">A kitárolási tevékenységgel összefüggésben a Tároló gáz kondenzátumot termel, amely az állam tulajdonát képező párnagázból származik. A Tároló a termelt kondenzátum után megfizeti a jogszabály szerinti bányajáradékot.  </w:t>
      </w:r>
    </w:p>
    <w:p w14:paraId="25B885C0" w14:textId="77777777" w:rsidR="00043829" w:rsidRPr="00DB1975" w:rsidRDefault="00043829" w:rsidP="00043829">
      <w:pPr>
        <w:pStyle w:val="Szvegtrzs"/>
        <w:ind w:left="709"/>
        <w:rPr>
          <w:rFonts w:cs="Arial"/>
          <w:szCs w:val="24"/>
        </w:rPr>
      </w:pPr>
    </w:p>
    <w:p w14:paraId="32EFCE46" w14:textId="77777777" w:rsidR="00043829" w:rsidRPr="00DB1975" w:rsidRDefault="00043829" w:rsidP="00043829">
      <w:pPr>
        <w:pStyle w:val="Szvegtrzs"/>
        <w:ind w:left="709"/>
        <w:rPr>
          <w:rFonts w:cs="Arial"/>
          <w:szCs w:val="24"/>
        </w:rPr>
      </w:pPr>
      <w:r w:rsidRPr="00DB1975">
        <w:rPr>
          <w:rFonts w:cs="Arial"/>
          <w:szCs w:val="24"/>
        </w:rPr>
        <w:t>A Tároló, amennyiben a Földalatti gáztároló felszámolására sor kerül, a MEKH és a Szabályozott Tevékenységek Felügyeleti Hatóságának</w:t>
      </w:r>
      <w:r w:rsidRPr="00DB1975" w:rsidDel="00AC4617">
        <w:rPr>
          <w:rFonts w:cs="Arial"/>
          <w:szCs w:val="24"/>
        </w:rPr>
        <w:t xml:space="preserve"> </w:t>
      </w:r>
      <w:r w:rsidRPr="00DB1975">
        <w:rPr>
          <w:rFonts w:cs="Arial"/>
          <w:szCs w:val="24"/>
        </w:rPr>
        <w:t>jóváhagyásával kitermeli a rezervoár párnagáz készletét, amelynek állami tulajdonú hányada után teljesíti a jogszabály szerinti bányajáradék fizetési kötelezettségét.</w:t>
      </w:r>
    </w:p>
    <w:p w14:paraId="34C91DC2" w14:textId="77777777" w:rsidR="00043829" w:rsidRPr="00DB1975" w:rsidRDefault="00043829" w:rsidP="00043829">
      <w:pPr>
        <w:pStyle w:val="Szvegtrzs"/>
        <w:ind w:left="709"/>
        <w:rPr>
          <w:rFonts w:cs="Arial"/>
          <w:szCs w:val="24"/>
        </w:rPr>
      </w:pPr>
      <w:r w:rsidRPr="00DB1975">
        <w:rPr>
          <w:rFonts w:cs="Arial"/>
          <w:szCs w:val="24"/>
        </w:rPr>
        <w:t xml:space="preserve">A Tároló saját tulajdonú (ún. </w:t>
      </w:r>
      <w:proofErr w:type="spellStart"/>
      <w:r w:rsidRPr="00DB1975">
        <w:rPr>
          <w:rFonts w:cs="Arial"/>
          <w:szCs w:val="24"/>
        </w:rPr>
        <w:t>pótolt</w:t>
      </w:r>
      <w:proofErr w:type="spellEnd"/>
      <w:r w:rsidRPr="00DB1975">
        <w:rPr>
          <w:rFonts w:cs="Arial"/>
          <w:szCs w:val="24"/>
        </w:rPr>
        <w:t xml:space="preserve">) párnagáz készlettel is rendelkezik. Ezen mennyiség után, amennyiben bármilyen okból kitermelésre kerül, a Tárolónak bányajáradék fizetési kötelezettsége nem keletkezik, mert az korábban már megfizetésre került. </w:t>
      </w:r>
    </w:p>
    <w:p w14:paraId="22877C83" w14:textId="77777777" w:rsidR="00043829" w:rsidRPr="00205091" w:rsidRDefault="00043829" w:rsidP="00043829">
      <w:pPr>
        <w:pStyle w:val="Cmsor1"/>
        <w:rPr>
          <w:sz w:val="24"/>
          <w:rPrChange w:id="906" w:author="Szerző" w:date="2023-11-28T12:35:00Z">
            <w:rPr/>
          </w:rPrChange>
        </w:rPr>
      </w:pPr>
      <w:bookmarkStart w:id="907" w:name="_Toc202317501"/>
      <w:bookmarkStart w:id="908" w:name="_Toc207086554"/>
      <w:bookmarkStart w:id="909" w:name="_Toc210718801"/>
      <w:bookmarkStart w:id="910" w:name="_Toc282414724"/>
      <w:bookmarkStart w:id="911" w:name="_Toc309125737"/>
      <w:bookmarkStart w:id="912" w:name="_Toc314043508"/>
      <w:bookmarkStart w:id="913" w:name="_Toc314043667"/>
      <w:bookmarkStart w:id="914" w:name="_Toc314043950"/>
      <w:bookmarkStart w:id="915" w:name="_Toc309126015"/>
      <w:bookmarkStart w:id="916" w:name="_Toc315352237"/>
      <w:bookmarkStart w:id="917" w:name="_Toc53058532"/>
      <w:bookmarkStart w:id="918" w:name="_Toc152066535"/>
      <w:bookmarkStart w:id="919" w:name="_Toc143171188"/>
      <w:r w:rsidRPr="00205091">
        <w:rPr>
          <w:sz w:val="24"/>
          <w:rPrChange w:id="920" w:author="Szerző" w:date="2023-11-28T12:35:00Z">
            <w:rPr/>
          </w:rPrChange>
        </w:rPr>
        <w:lastRenderedPageBreak/>
        <w:t>Szolgáltatás minőségi követelmények</w:t>
      </w:r>
      <w:bookmarkEnd w:id="907"/>
      <w:bookmarkEnd w:id="908"/>
      <w:bookmarkEnd w:id="909"/>
      <w:bookmarkEnd w:id="910"/>
      <w:bookmarkEnd w:id="911"/>
      <w:bookmarkEnd w:id="912"/>
      <w:bookmarkEnd w:id="913"/>
      <w:bookmarkEnd w:id="914"/>
      <w:bookmarkEnd w:id="915"/>
      <w:bookmarkEnd w:id="916"/>
      <w:bookmarkEnd w:id="917"/>
      <w:bookmarkEnd w:id="918"/>
      <w:bookmarkEnd w:id="919"/>
    </w:p>
    <w:p w14:paraId="42C069AF" w14:textId="77777777" w:rsidR="00043829" w:rsidRPr="00205091" w:rsidRDefault="00043829" w:rsidP="00043829">
      <w:pPr>
        <w:pStyle w:val="Cmsor2"/>
        <w:tabs>
          <w:tab w:val="clear" w:pos="1134"/>
          <w:tab w:val="clear" w:pos="1853"/>
        </w:tabs>
        <w:spacing w:before="240"/>
        <w:ind w:left="709"/>
        <w:rPr>
          <w:sz w:val="24"/>
          <w:rPrChange w:id="921" w:author="Szerző" w:date="2023-11-28T12:35:00Z">
            <w:rPr/>
          </w:rPrChange>
        </w:rPr>
      </w:pPr>
      <w:bookmarkStart w:id="922" w:name="_Toc183234707"/>
      <w:bookmarkStart w:id="923" w:name="_Toc183234708"/>
      <w:bookmarkStart w:id="924" w:name="_Toc183234709"/>
      <w:bookmarkStart w:id="925" w:name="_Toc202317505"/>
      <w:bookmarkStart w:id="926" w:name="_Toc202317939"/>
      <w:bookmarkStart w:id="927" w:name="_Toc53058533"/>
      <w:bookmarkStart w:id="928" w:name="_Toc202317508"/>
      <w:bookmarkStart w:id="929" w:name="_Toc207086557"/>
      <w:bookmarkStart w:id="930" w:name="_Toc210718804"/>
      <w:bookmarkStart w:id="931" w:name="_Toc282414727"/>
      <w:bookmarkStart w:id="932" w:name="_Toc309125740"/>
      <w:bookmarkStart w:id="933" w:name="_Toc314043511"/>
      <w:bookmarkStart w:id="934" w:name="_Toc314043670"/>
      <w:bookmarkStart w:id="935" w:name="_Toc314043953"/>
      <w:bookmarkStart w:id="936" w:name="_Toc309126018"/>
      <w:bookmarkStart w:id="937" w:name="_Toc315352240"/>
      <w:bookmarkStart w:id="938" w:name="_Toc152066536"/>
      <w:bookmarkStart w:id="939" w:name="_Toc143171189"/>
      <w:bookmarkEnd w:id="922"/>
      <w:bookmarkEnd w:id="923"/>
      <w:bookmarkEnd w:id="924"/>
      <w:bookmarkEnd w:id="925"/>
      <w:bookmarkEnd w:id="926"/>
      <w:r w:rsidRPr="00205091">
        <w:rPr>
          <w:sz w:val="24"/>
          <w:rPrChange w:id="940" w:author="Szerző" w:date="2023-11-28T12:35:00Z">
            <w:rPr/>
          </w:rPrChange>
        </w:rPr>
        <w:t>Az engedélyes tevékenység minőségi jellemzői</w:t>
      </w:r>
      <w:bookmarkEnd w:id="927"/>
      <w:bookmarkEnd w:id="938"/>
      <w:bookmarkEnd w:id="939"/>
    </w:p>
    <w:p w14:paraId="6AA32BF9" w14:textId="77777777" w:rsidR="00043829" w:rsidRPr="00DB1975" w:rsidRDefault="00043829" w:rsidP="00043829">
      <w:pPr>
        <w:pStyle w:val="Szvegtrzs"/>
        <w:ind w:left="709"/>
        <w:rPr>
          <w:rFonts w:cs="Arial"/>
          <w:szCs w:val="24"/>
        </w:rPr>
      </w:pPr>
      <w:r w:rsidRPr="00DB1975">
        <w:rPr>
          <w:rFonts w:cs="Arial"/>
          <w:szCs w:val="24"/>
        </w:rPr>
        <w:t xml:space="preserve">Az </w:t>
      </w:r>
      <w:proofErr w:type="spellStart"/>
      <w:r w:rsidRPr="00DB1975">
        <w:rPr>
          <w:rFonts w:cs="Arial"/>
          <w:szCs w:val="24"/>
        </w:rPr>
        <w:t>engedélyesi</w:t>
      </w:r>
      <w:proofErr w:type="spellEnd"/>
      <w:r w:rsidRPr="00DB1975">
        <w:rPr>
          <w:rFonts w:cs="Arial"/>
          <w:szCs w:val="24"/>
        </w:rPr>
        <w:t xml:space="preserve"> tevékenység minősége három alapvető tényezőn múlik: </w:t>
      </w:r>
    </w:p>
    <w:p w14:paraId="10DAE1A7" w14:textId="77777777" w:rsidR="00043829" w:rsidRPr="00DB1975" w:rsidRDefault="00043829" w:rsidP="00043829">
      <w:pPr>
        <w:pStyle w:val="Szvegtrzs"/>
        <w:rPr>
          <w:rFonts w:cs="Arial"/>
          <w:szCs w:val="24"/>
        </w:rPr>
      </w:pPr>
    </w:p>
    <w:p w14:paraId="380F7040" w14:textId="77777777" w:rsidR="00043829" w:rsidRPr="00DB1975" w:rsidRDefault="00043829" w:rsidP="00043829">
      <w:pPr>
        <w:pStyle w:val="Szvegtrzs"/>
        <w:numPr>
          <w:ilvl w:val="0"/>
          <w:numId w:val="21"/>
        </w:numPr>
        <w:tabs>
          <w:tab w:val="clear" w:pos="720"/>
        </w:tabs>
        <w:ind w:left="1418"/>
        <w:rPr>
          <w:rFonts w:cs="Arial"/>
          <w:szCs w:val="24"/>
        </w:rPr>
      </w:pPr>
      <w:r w:rsidRPr="00DB1975">
        <w:rPr>
          <w:rFonts w:cs="Arial"/>
          <w:szCs w:val="24"/>
        </w:rPr>
        <w:t xml:space="preserve">a </w:t>
      </w:r>
      <w:r w:rsidRPr="00DB1975">
        <w:rPr>
          <w:rStyle w:val="asset-entry-summary"/>
          <w:rFonts w:cs="Arial"/>
          <w:szCs w:val="24"/>
        </w:rPr>
        <w:t>földgáztárolási</w:t>
      </w:r>
      <w:r w:rsidRPr="00DB1975">
        <w:rPr>
          <w:rFonts w:cs="Arial"/>
          <w:szCs w:val="24"/>
        </w:rPr>
        <w:t xml:space="preserve"> működési engedélyben, a Szabályokban és a tárolási szerződésekben meghatározott követelmények betartása,</w:t>
      </w:r>
    </w:p>
    <w:p w14:paraId="43522403" w14:textId="77777777" w:rsidR="00043829" w:rsidRPr="00DB1975" w:rsidRDefault="00043829" w:rsidP="00043829">
      <w:pPr>
        <w:pStyle w:val="Szvegtrzs"/>
        <w:numPr>
          <w:ilvl w:val="0"/>
          <w:numId w:val="21"/>
        </w:numPr>
        <w:tabs>
          <w:tab w:val="clear" w:pos="720"/>
        </w:tabs>
        <w:ind w:left="1418"/>
        <w:rPr>
          <w:rFonts w:cs="Arial"/>
          <w:szCs w:val="24"/>
        </w:rPr>
      </w:pPr>
      <w:r w:rsidRPr="00DB1975">
        <w:rPr>
          <w:rFonts w:cs="Arial"/>
          <w:szCs w:val="24"/>
        </w:rPr>
        <w:t>a szolgáltatás színvonala,</w:t>
      </w:r>
    </w:p>
    <w:p w14:paraId="413C5BFC" w14:textId="77777777" w:rsidR="00043829" w:rsidRPr="00DB1975" w:rsidRDefault="00043829" w:rsidP="00043829">
      <w:pPr>
        <w:pStyle w:val="Szvegtrzs"/>
        <w:numPr>
          <w:ilvl w:val="0"/>
          <w:numId w:val="21"/>
        </w:numPr>
        <w:tabs>
          <w:tab w:val="clear" w:pos="720"/>
        </w:tabs>
        <w:ind w:left="1418"/>
        <w:rPr>
          <w:rFonts w:cs="Arial"/>
          <w:szCs w:val="24"/>
        </w:rPr>
      </w:pPr>
      <w:r w:rsidRPr="00DB1975">
        <w:rPr>
          <w:rFonts w:cs="Arial"/>
          <w:szCs w:val="24"/>
        </w:rPr>
        <w:t>a szolgáltatott információk, adatok megfelelősége.</w:t>
      </w:r>
    </w:p>
    <w:p w14:paraId="43A1A4AB" w14:textId="77777777" w:rsidR="00043829" w:rsidRPr="00DB1975" w:rsidRDefault="00043829" w:rsidP="00F44A4F">
      <w:pPr>
        <w:pStyle w:val="Cmsor3"/>
      </w:pPr>
      <w:bookmarkStart w:id="941" w:name="_Toc53058534"/>
      <w:bookmarkStart w:id="942" w:name="_Toc152066537"/>
      <w:bookmarkStart w:id="943" w:name="_Toc143171190"/>
      <w:r w:rsidRPr="00DB1975">
        <w:t>A szolgáltatás színvonala és mutatói</w:t>
      </w:r>
      <w:bookmarkEnd w:id="928"/>
      <w:bookmarkEnd w:id="929"/>
      <w:bookmarkEnd w:id="930"/>
      <w:bookmarkEnd w:id="931"/>
      <w:bookmarkEnd w:id="932"/>
      <w:bookmarkEnd w:id="933"/>
      <w:bookmarkEnd w:id="934"/>
      <w:bookmarkEnd w:id="935"/>
      <w:bookmarkEnd w:id="936"/>
      <w:bookmarkEnd w:id="937"/>
      <w:bookmarkEnd w:id="941"/>
      <w:bookmarkEnd w:id="942"/>
      <w:bookmarkEnd w:id="943"/>
    </w:p>
    <w:p w14:paraId="2B3710F5" w14:textId="77777777" w:rsidR="00043829" w:rsidRPr="00DB1975" w:rsidRDefault="00043829" w:rsidP="00205091">
      <w:pPr>
        <w:pStyle w:val="Szvegtrzs"/>
        <w:ind w:left="1134"/>
        <w:rPr>
          <w:rFonts w:cs="Arial"/>
          <w:szCs w:val="24"/>
        </w:rPr>
        <w:pPrChange w:id="944" w:author="Szerző" w:date="2023-11-28T12:35:00Z">
          <w:pPr>
            <w:pStyle w:val="Szvegtrzs"/>
            <w:ind w:left="1418"/>
          </w:pPr>
        </w:pPrChange>
      </w:pPr>
      <w:r w:rsidRPr="00DB1975">
        <w:rPr>
          <w:rFonts w:cs="Arial"/>
          <w:szCs w:val="24"/>
        </w:rPr>
        <w:t>A földalatti gáztárolás színvonalának meghatározó mutatója a szolgáltatás szerződés szerinti folyamatos biztosítása, ezért a Tároló az alábbi színvonalmutatókat alkalmazza:</w:t>
      </w:r>
    </w:p>
    <w:p w14:paraId="7A9262DD" w14:textId="77777777" w:rsidR="00043829" w:rsidRPr="00DB1975" w:rsidRDefault="00043829" w:rsidP="00043829">
      <w:pPr>
        <w:pStyle w:val="Szvegtrzs"/>
        <w:ind w:firstLine="708"/>
        <w:rPr>
          <w:rFonts w:cs="Arial"/>
          <w:szCs w:val="24"/>
        </w:rPr>
      </w:pPr>
    </w:p>
    <w:p w14:paraId="5CE7ACA6" w14:textId="77777777" w:rsidR="00043829" w:rsidRPr="00DB1975" w:rsidRDefault="00043829" w:rsidP="00043829">
      <w:pPr>
        <w:pStyle w:val="Szvegtrzs"/>
        <w:numPr>
          <w:ilvl w:val="0"/>
          <w:numId w:val="22"/>
        </w:numPr>
        <w:tabs>
          <w:tab w:val="clear" w:pos="1428"/>
        </w:tabs>
        <w:ind w:left="1843"/>
        <w:rPr>
          <w:rFonts w:cs="Arial"/>
          <w:szCs w:val="24"/>
        </w:rPr>
      </w:pPr>
      <w:r w:rsidRPr="00DB1975">
        <w:rPr>
          <w:rFonts w:cs="Arial"/>
          <w:szCs w:val="24"/>
        </w:rPr>
        <w:t>tároltatói elégedettség,</w:t>
      </w:r>
    </w:p>
    <w:p w14:paraId="3ED73997" w14:textId="77777777" w:rsidR="00043829" w:rsidRPr="00DB1975" w:rsidRDefault="00043829" w:rsidP="00043829">
      <w:pPr>
        <w:pStyle w:val="Szvegtrzs"/>
        <w:numPr>
          <w:ilvl w:val="0"/>
          <w:numId w:val="22"/>
        </w:numPr>
        <w:tabs>
          <w:tab w:val="clear" w:pos="1428"/>
        </w:tabs>
        <w:ind w:left="1843"/>
        <w:rPr>
          <w:rFonts w:cs="Arial"/>
          <w:szCs w:val="24"/>
        </w:rPr>
      </w:pPr>
      <w:r w:rsidRPr="00DB1975">
        <w:rPr>
          <w:rFonts w:cs="Arial"/>
          <w:szCs w:val="24"/>
        </w:rPr>
        <w:t>a Diszpécserszolgálat rendelkezésre állása,</w:t>
      </w:r>
    </w:p>
    <w:p w14:paraId="61C9352A" w14:textId="77777777" w:rsidR="00043829" w:rsidRPr="00DB1975" w:rsidRDefault="00043829" w:rsidP="00043829">
      <w:pPr>
        <w:pStyle w:val="Szvegtrzs"/>
        <w:numPr>
          <w:ilvl w:val="0"/>
          <w:numId w:val="22"/>
        </w:numPr>
        <w:tabs>
          <w:tab w:val="clear" w:pos="1428"/>
        </w:tabs>
        <w:ind w:left="1843"/>
        <w:rPr>
          <w:rFonts w:cs="Arial"/>
          <w:szCs w:val="24"/>
        </w:rPr>
      </w:pPr>
      <w:r w:rsidRPr="00DB1975">
        <w:rPr>
          <w:rFonts w:cs="Arial"/>
          <w:szCs w:val="24"/>
        </w:rPr>
        <w:t>a tájékoztatás szintje a Tároltatók számára (pl. személyes, ismeretterjesztő anyagok, Internetes honlap, Informatikai platform),</w:t>
      </w:r>
    </w:p>
    <w:p w14:paraId="7F0967E4" w14:textId="77777777" w:rsidR="00043829" w:rsidRPr="00DB1975" w:rsidRDefault="00043829" w:rsidP="00043829">
      <w:pPr>
        <w:pStyle w:val="Szvegtrzs"/>
        <w:numPr>
          <w:ilvl w:val="0"/>
          <w:numId w:val="22"/>
        </w:numPr>
        <w:tabs>
          <w:tab w:val="clear" w:pos="1428"/>
        </w:tabs>
        <w:ind w:left="1843"/>
        <w:rPr>
          <w:rFonts w:cs="Arial"/>
          <w:szCs w:val="24"/>
        </w:rPr>
      </w:pPr>
      <w:r w:rsidRPr="00DB1975">
        <w:rPr>
          <w:rFonts w:cs="Arial"/>
          <w:szCs w:val="24"/>
        </w:rPr>
        <w:t>a Tároltatókkal való operatív kapcsolattartás minősége,</w:t>
      </w:r>
    </w:p>
    <w:p w14:paraId="26E39BA7" w14:textId="77777777" w:rsidR="00043829" w:rsidRPr="00DB1975" w:rsidRDefault="00043829" w:rsidP="00043829">
      <w:pPr>
        <w:pStyle w:val="Szvegtrzs"/>
        <w:numPr>
          <w:ilvl w:val="0"/>
          <w:numId w:val="22"/>
        </w:numPr>
        <w:tabs>
          <w:tab w:val="clear" w:pos="1428"/>
        </w:tabs>
        <w:ind w:left="1843"/>
        <w:rPr>
          <w:rFonts w:cs="Arial"/>
          <w:szCs w:val="24"/>
        </w:rPr>
      </w:pPr>
      <w:r w:rsidRPr="00DB1975">
        <w:rPr>
          <w:rFonts w:cs="Arial"/>
          <w:szCs w:val="24"/>
        </w:rPr>
        <w:t>konstruktivitás szerződéskötésnél.</w:t>
      </w:r>
    </w:p>
    <w:p w14:paraId="04D71908" w14:textId="77777777" w:rsidR="00043829" w:rsidRPr="00205091" w:rsidRDefault="00043829" w:rsidP="00043829">
      <w:pPr>
        <w:pStyle w:val="Cmsor2"/>
        <w:tabs>
          <w:tab w:val="clear" w:pos="1134"/>
          <w:tab w:val="clear" w:pos="1853"/>
        </w:tabs>
        <w:spacing w:before="240"/>
        <w:ind w:left="709"/>
        <w:rPr>
          <w:sz w:val="24"/>
          <w:rPrChange w:id="945" w:author="Szerző" w:date="2023-11-28T12:35:00Z">
            <w:rPr/>
          </w:rPrChange>
        </w:rPr>
      </w:pPr>
      <w:bookmarkStart w:id="946" w:name="_Toc53058535"/>
      <w:bookmarkStart w:id="947" w:name="_Toc152066538"/>
      <w:bookmarkStart w:id="948" w:name="_Toc143171191"/>
      <w:r w:rsidRPr="00205091">
        <w:rPr>
          <w:sz w:val="24"/>
          <w:rPrChange w:id="949" w:author="Szerző" w:date="2023-11-28T12:35:00Z">
            <w:rPr/>
          </w:rPrChange>
        </w:rPr>
        <w:t>A gáz átadási (mérési) ponton a szolgáltatás minőségére, folyamatosságára vonatkozó statisztikák, megbízhatósági és egyéb minőségi követelmények és előírt tűrés határai</w:t>
      </w:r>
      <w:bookmarkEnd w:id="946"/>
      <w:bookmarkEnd w:id="947"/>
      <w:bookmarkEnd w:id="948"/>
    </w:p>
    <w:p w14:paraId="4AE806B2" w14:textId="77777777" w:rsidR="00043829" w:rsidRPr="00DB1975" w:rsidRDefault="00043829" w:rsidP="00043829">
      <w:pPr>
        <w:pStyle w:val="Szvegtrzs"/>
        <w:ind w:left="709"/>
        <w:rPr>
          <w:rFonts w:cs="Arial"/>
          <w:szCs w:val="24"/>
        </w:rPr>
      </w:pPr>
      <w:r w:rsidRPr="00DB1975">
        <w:rPr>
          <w:rFonts w:cs="Arial"/>
          <w:szCs w:val="24"/>
        </w:rPr>
        <w:t xml:space="preserve">A Tároló vállalja, hogy a karbantartási célú, előre tervezett és bejelentett leállásain túlmenően folyamatosan rendelkezésre áll, amely rendelkezésre állást a megépített redundáns technológiai rendszerek, technológiai kapcsolatok és az azok </w:t>
      </w:r>
      <w:proofErr w:type="gramStart"/>
      <w:r w:rsidRPr="00DB1975">
        <w:rPr>
          <w:rFonts w:cs="Arial"/>
          <w:szCs w:val="24"/>
        </w:rPr>
        <w:t>igénybe vételét</w:t>
      </w:r>
      <w:proofErr w:type="gramEnd"/>
      <w:r w:rsidRPr="00DB1975">
        <w:rPr>
          <w:rFonts w:cs="Arial"/>
          <w:szCs w:val="24"/>
        </w:rPr>
        <w:t xml:space="preserve"> lehetővé tévő szerződések biztosítják.</w:t>
      </w:r>
    </w:p>
    <w:p w14:paraId="4255BCBF" w14:textId="77777777" w:rsidR="00043829" w:rsidRPr="00205091" w:rsidRDefault="00043829" w:rsidP="00043829">
      <w:pPr>
        <w:pStyle w:val="Cmsor2"/>
        <w:tabs>
          <w:tab w:val="clear" w:pos="1134"/>
          <w:tab w:val="clear" w:pos="1853"/>
        </w:tabs>
        <w:spacing w:before="240"/>
        <w:ind w:left="709"/>
        <w:rPr>
          <w:sz w:val="24"/>
          <w:rPrChange w:id="950" w:author="Szerző" w:date="2023-11-28T12:35:00Z">
            <w:rPr/>
          </w:rPrChange>
        </w:rPr>
      </w:pPr>
      <w:bookmarkStart w:id="951" w:name="_Toc452107602"/>
      <w:bookmarkStart w:id="952" w:name="_Toc207086574"/>
      <w:bookmarkStart w:id="953" w:name="_Toc210718819"/>
      <w:bookmarkStart w:id="954" w:name="_Toc282414735"/>
      <w:bookmarkStart w:id="955" w:name="_Toc309125771"/>
      <w:bookmarkStart w:id="956" w:name="_Toc314043517"/>
      <w:bookmarkStart w:id="957" w:name="_Toc314043676"/>
      <w:bookmarkStart w:id="958" w:name="_Toc314043968"/>
      <w:bookmarkStart w:id="959" w:name="_Toc309126049"/>
      <w:bookmarkStart w:id="960" w:name="_Toc315352255"/>
      <w:bookmarkStart w:id="961" w:name="_Toc53058536"/>
      <w:bookmarkStart w:id="962" w:name="_Toc152066539"/>
      <w:bookmarkStart w:id="963" w:name="_Toc143171192"/>
      <w:bookmarkEnd w:id="951"/>
      <w:r w:rsidRPr="00205091">
        <w:rPr>
          <w:sz w:val="24"/>
          <w:rPrChange w:id="964" w:author="Szerző" w:date="2023-11-28T12:35:00Z">
            <w:rPr/>
          </w:rPrChange>
        </w:rPr>
        <w:t>Forgalmazott gáz minőségi előírásai, a minőségtől való eltérés kezelése</w:t>
      </w:r>
      <w:bookmarkEnd w:id="952"/>
      <w:bookmarkEnd w:id="953"/>
      <w:bookmarkEnd w:id="954"/>
      <w:bookmarkEnd w:id="955"/>
      <w:bookmarkEnd w:id="956"/>
      <w:bookmarkEnd w:id="957"/>
      <w:bookmarkEnd w:id="958"/>
      <w:bookmarkEnd w:id="959"/>
      <w:bookmarkEnd w:id="960"/>
      <w:bookmarkEnd w:id="961"/>
      <w:bookmarkEnd w:id="962"/>
      <w:bookmarkEnd w:id="963"/>
    </w:p>
    <w:p w14:paraId="6E36BC4F" w14:textId="77777777" w:rsidR="00043829" w:rsidRPr="00DB1975" w:rsidRDefault="00043829" w:rsidP="00043829">
      <w:pPr>
        <w:pStyle w:val="Szvegtrzs"/>
        <w:ind w:left="709"/>
        <w:rPr>
          <w:rFonts w:cs="Arial"/>
          <w:szCs w:val="24"/>
        </w:rPr>
      </w:pPr>
      <w:r w:rsidRPr="00DB1975">
        <w:rPr>
          <w:rFonts w:cs="Arial"/>
          <w:szCs w:val="24"/>
        </w:rPr>
        <w:t xml:space="preserve">A Tároló folyamatosan ellenőrzi az átadás-átvételi pontokon forgalmazott földgáz minőségét, és kitároláskor naponta </w:t>
      </w:r>
      <w:proofErr w:type="spellStart"/>
      <w:r w:rsidRPr="00DB1975">
        <w:rPr>
          <w:rFonts w:cs="Arial"/>
          <w:szCs w:val="24"/>
        </w:rPr>
        <w:t>bizonylatolja</w:t>
      </w:r>
      <w:proofErr w:type="spellEnd"/>
      <w:r w:rsidRPr="00DB1975">
        <w:rPr>
          <w:rFonts w:cs="Arial"/>
          <w:szCs w:val="24"/>
        </w:rPr>
        <w:t xml:space="preserve"> azt a Kapcsolódó rendszerüzemeltető részére. Betároláskor a Kapcsolódó rendszerüzemeltető köteles a földgázminőséget napi gyakorisággal </w:t>
      </w:r>
      <w:proofErr w:type="spellStart"/>
      <w:r w:rsidRPr="00DB1975">
        <w:rPr>
          <w:rFonts w:cs="Arial"/>
          <w:szCs w:val="24"/>
        </w:rPr>
        <w:t>bizonylatolni</w:t>
      </w:r>
      <w:proofErr w:type="spellEnd"/>
      <w:r w:rsidRPr="00DB1975">
        <w:rPr>
          <w:rFonts w:cs="Arial"/>
          <w:szCs w:val="24"/>
        </w:rPr>
        <w:t>.</w:t>
      </w:r>
    </w:p>
    <w:p w14:paraId="44E30322" w14:textId="77777777" w:rsidR="00043829" w:rsidRPr="00205091" w:rsidRDefault="00043829" w:rsidP="00043829">
      <w:pPr>
        <w:ind w:left="709" w:right="8"/>
        <w:jc w:val="both"/>
        <w:rPr>
          <w:rFonts w:ascii="Arial" w:hAnsi="Arial"/>
          <w:sz w:val="24"/>
          <w:rPrChange w:id="965" w:author="Szerző" w:date="2023-11-28T12:35:00Z">
            <w:rPr/>
          </w:rPrChange>
        </w:rPr>
      </w:pPr>
      <w:r w:rsidRPr="00DB1975">
        <w:rPr>
          <w:rFonts w:ascii="Arial" w:hAnsi="Arial" w:cs="Arial"/>
          <w:color w:val="000000"/>
          <w:sz w:val="24"/>
          <w:szCs w:val="24"/>
        </w:rPr>
        <w:t>A Tároltatók és a Tároló kötelesek a be- és kitárolás során egymásnak a</w:t>
      </w:r>
      <w:r w:rsidRPr="00205091">
        <w:rPr>
          <w:rFonts w:ascii="Arial" w:hAnsi="Arial"/>
          <w:sz w:val="24"/>
          <w:rPrChange w:id="966" w:author="Szerző" w:date="2023-11-28T12:35:00Z">
            <w:rPr/>
          </w:rPrChange>
        </w:rPr>
        <w:t xml:space="preserve"> </w:t>
      </w:r>
      <w:r w:rsidRPr="00DB1975">
        <w:rPr>
          <w:rFonts w:ascii="Arial" w:hAnsi="Arial" w:cs="Arial"/>
          <w:color w:val="000000"/>
          <w:sz w:val="24"/>
          <w:szCs w:val="24"/>
        </w:rPr>
        <w:t xml:space="preserve">GET Vhr. </w:t>
      </w:r>
      <w:r w:rsidRPr="00DB1975">
        <w:rPr>
          <w:rFonts w:ascii="Arial" w:hAnsi="Arial" w:cs="Arial"/>
          <w:iCs/>
          <w:color w:val="000000"/>
          <w:sz w:val="24"/>
          <w:szCs w:val="24"/>
        </w:rPr>
        <w:t>földgáz minőségi követelményeket meghatározó,</w:t>
      </w:r>
      <w:r w:rsidRPr="00DB1975">
        <w:rPr>
          <w:rFonts w:ascii="Arial" w:hAnsi="Arial" w:cs="Arial"/>
          <w:i/>
          <w:iCs/>
          <w:color w:val="000000"/>
          <w:sz w:val="24"/>
          <w:szCs w:val="24"/>
        </w:rPr>
        <w:t xml:space="preserve"> </w:t>
      </w:r>
      <w:r w:rsidRPr="00DB1975">
        <w:rPr>
          <w:rFonts w:ascii="Arial" w:hAnsi="Arial" w:cs="Arial"/>
          <w:color w:val="000000"/>
          <w:sz w:val="24"/>
          <w:szCs w:val="24"/>
        </w:rPr>
        <w:t>11. sz. melléklet előírásait kielégítő földgázt átadni.</w:t>
      </w:r>
      <w:r w:rsidRPr="00205091">
        <w:rPr>
          <w:rFonts w:ascii="Arial" w:hAnsi="Arial"/>
          <w:sz w:val="24"/>
          <w:rPrChange w:id="967" w:author="Szerző" w:date="2023-11-28T12:35:00Z">
            <w:rPr/>
          </w:rPrChange>
        </w:rPr>
        <w:t xml:space="preserve"> </w:t>
      </w:r>
      <w:r w:rsidRPr="00DB1975">
        <w:rPr>
          <w:rFonts w:ascii="Arial" w:hAnsi="Arial" w:cs="Arial"/>
          <w:sz w:val="24"/>
          <w:szCs w:val="24"/>
        </w:rPr>
        <w:t>A földgáz minőségre vonatkozó ellenőrző, illetve elszámolási adatokat a Tároló a Tároltatók részére az ÜKSZ-</w:t>
      </w:r>
      <w:proofErr w:type="spellStart"/>
      <w:r w:rsidRPr="00DB1975">
        <w:rPr>
          <w:rFonts w:ascii="Arial" w:hAnsi="Arial" w:cs="Arial"/>
          <w:sz w:val="24"/>
          <w:szCs w:val="24"/>
        </w:rPr>
        <w:t>nek</w:t>
      </w:r>
      <w:proofErr w:type="spellEnd"/>
      <w:r w:rsidRPr="00DB1975">
        <w:rPr>
          <w:rFonts w:ascii="Arial" w:hAnsi="Arial" w:cs="Arial"/>
          <w:sz w:val="24"/>
          <w:szCs w:val="24"/>
        </w:rPr>
        <w:t xml:space="preserve"> megfelelően biztosítja.</w:t>
      </w:r>
      <w:r w:rsidRPr="00205091">
        <w:rPr>
          <w:rFonts w:ascii="Arial" w:hAnsi="Arial"/>
          <w:sz w:val="24"/>
          <w:rPrChange w:id="968" w:author="Szerző" w:date="2023-11-28T12:35:00Z">
            <w:rPr/>
          </w:rPrChange>
        </w:rPr>
        <w:t xml:space="preserve">  </w:t>
      </w:r>
    </w:p>
    <w:p w14:paraId="53FC007F" w14:textId="77777777" w:rsidR="00043829" w:rsidRPr="00DB1975" w:rsidRDefault="00043829" w:rsidP="00043829">
      <w:pPr>
        <w:spacing w:after="120"/>
        <w:ind w:left="567" w:hanging="1"/>
        <w:jc w:val="both"/>
        <w:rPr>
          <w:rFonts w:ascii="Arial" w:hAnsi="Arial" w:cs="Arial"/>
          <w:color w:val="000000"/>
          <w:sz w:val="24"/>
          <w:szCs w:val="24"/>
        </w:rPr>
      </w:pPr>
    </w:p>
    <w:p w14:paraId="05ABFD7A" w14:textId="77777777" w:rsidR="00043829" w:rsidRPr="00DB1975" w:rsidRDefault="00043829" w:rsidP="00043829">
      <w:pPr>
        <w:spacing w:after="120"/>
        <w:ind w:left="709" w:hanging="1"/>
        <w:jc w:val="both"/>
        <w:rPr>
          <w:rFonts w:ascii="Arial" w:hAnsi="Arial" w:cs="Arial"/>
          <w:color w:val="000000"/>
          <w:sz w:val="24"/>
          <w:szCs w:val="24"/>
        </w:rPr>
      </w:pPr>
      <w:r w:rsidRPr="00DB1975">
        <w:rPr>
          <w:rFonts w:ascii="Arial" w:hAnsi="Arial" w:cs="Arial"/>
          <w:color w:val="000000"/>
          <w:sz w:val="24"/>
          <w:szCs w:val="24"/>
        </w:rPr>
        <w:t>Az előírttól eltérő minőségű földgáz Átadás-átvételi pontra történő érkezése esetén az érintett Felek a Tároló és a Kapcsolódó rendszerüzemeltető közt létrejött, jelen Üzletszabályzat 8. sz. mellékletét képező eljárásrend alapján járnak el.</w:t>
      </w:r>
    </w:p>
    <w:p w14:paraId="3227F608" w14:textId="77777777" w:rsidR="00043829" w:rsidRPr="00DB1975" w:rsidRDefault="00043829" w:rsidP="00043829">
      <w:pPr>
        <w:pStyle w:val="Szvegtrzs"/>
        <w:ind w:left="709"/>
        <w:rPr>
          <w:rFonts w:cs="Arial"/>
          <w:szCs w:val="24"/>
        </w:rPr>
      </w:pPr>
      <w:r w:rsidRPr="00DB1975">
        <w:rPr>
          <w:rFonts w:cs="Arial"/>
          <w:szCs w:val="24"/>
        </w:rPr>
        <w:lastRenderedPageBreak/>
        <w:t xml:space="preserve">A betárolt földgáz minőségéért a Tároltatók, míg a kitárolt földgáz minőségéért a Tároló a felelős. </w:t>
      </w:r>
    </w:p>
    <w:p w14:paraId="42165A09" w14:textId="77777777" w:rsidR="00043829" w:rsidRPr="00DB1975" w:rsidRDefault="00043829" w:rsidP="00043829">
      <w:pPr>
        <w:pStyle w:val="Szvegtrzs"/>
        <w:ind w:left="709"/>
        <w:rPr>
          <w:rFonts w:cs="Arial"/>
          <w:szCs w:val="24"/>
        </w:rPr>
      </w:pPr>
    </w:p>
    <w:p w14:paraId="6E88EFE5" w14:textId="77777777" w:rsidR="00043829" w:rsidRPr="00DB1975" w:rsidRDefault="00043829" w:rsidP="00043829">
      <w:pPr>
        <w:pStyle w:val="Szvegtrzs"/>
        <w:ind w:left="709"/>
        <w:rPr>
          <w:rFonts w:cs="Arial"/>
          <w:szCs w:val="24"/>
        </w:rPr>
      </w:pPr>
      <w:r w:rsidRPr="00DB1975">
        <w:rPr>
          <w:rFonts w:cs="Arial"/>
          <w:szCs w:val="24"/>
        </w:rPr>
        <w:t>A Tároltatók bármikor betekinthetnek a kitárolt, illetve a betárolt földgáz minőségi adataiba, a mérések hitelességét igazoló dokumentumokba, melyet az Informatikai platformon érnek el. Egyéb esetben az erre vonatkozó igényüket a Tároló kapcsolattartója felé kell jelezniük.</w:t>
      </w:r>
    </w:p>
    <w:p w14:paraId="16682239" w14:textId="77777777" w:rsidR="00043829" w:rsidRPr="00DB1975" w:rsidRDefault="00043829" w:rsidP="00043829">
      <w:pPr>
        <w:pStyle w:val="Szvegtrzs"/>
        <w:ind w:left="709"/>
        <w:rPr>
          <w:rFonts w:cs="Arial"/>
          <w:szCs w:val="24"/>
        </w:rPr>
      </w:pPr>
      <w:r w:rsidRPr="00DB1975">
        <w:rPr>
          <w:rFonts w:cs="Arial"/>
          <w:szCs w:val="24"/>
        </w:rPr>
        <w:t xml:space="preserve"> </w:t>
      </w:r>
    </w:p>
    <w:p w14:paraId="33F5AC44" w14:textId="77777777" w:rsidR="00043829" w:rsidRPr="00DB1975" w:rsidRDefault="00043829" w:rsidP="00043829">
      <w:pPr>
        <w:pStyle w:val="Szvegtrzs"/>
        <w:ind w:left="709"/>
        <w:rPr>
          <w:rFonts w:cs="Arial"/>
          <w:szCs w:val="24"/>
        </w:rPr>
      </w:pPr>
      <w:r w:rsidRPr="00DB1975">
        <w:rPr>
          <w:rFonts w:cs="Arial"/>
          <w:szCs w:val="24"/>
        </w:rPr>
        <w:t>A Tároltatók a kitárolt földgáz minőségével kapcsolatos kifogásaikat a Diszpécserszolgálat számára írásban (e-mail) jelezhetik.</w:t>
      </w:r>
    </w:p>
    <w:p w14:paraId="72DE7215" w14:textId="77777777" w:rsidR="00043829" w:rsidRPr="00DB1975" w:rsidRDefault="00043829" w:rsidP="00043829">
      <w:pPr>
        <w:pStyle w:val="Szvegtrzs"/>
        <w:ind w:left="709"/>
        <w:rPr>
          <w:rFonts w:cs="Arial"/>
          <w:szCs w:val="24"/>
        </w:rPr>
      </w:pPr>
    </w:p>
    <w:p w14:paraId="5ACB9779" w14:textId="77777777" w:rsidR="00043829" w:rsidRPr="00DB1975" w:rsidRDefault="00043829" w:rsidP="00043829">
      <w:pPr>
        <w:pStyle w:val="Szvegtrzs"/>
        <w:ind w:left="709"/>
        <w:rPr>
          <w:rFonts w:cs="Arial"/>
          <w:szCs w:val="24"/>
        </w:rPr>
      </w:pPr>
      <w:r w:rsidRPr="00DB1975">
        <w:rPr>
          <w:rFonts w:cs="Arial"/>
          <w:szCs w:val="24"/>
        </w:rPr>
        <w:t>A Kedvezményezettek a kitárolt földgáz minőségével kapcsolatos kifogásaik esetén szintén a fentiek szerint kötelesek eljárni, az MSZKSZ egyidejű tájékoztatása mellett.</w:t>
      </w:r>
    </w:p>
    <w:p w14:paraId="4F7EE2EF" w14:textId="77777777" w:rsidR="00043829" w:rsidRPr="00DB1975" w:rsidRDefault="00043829" w:rsidP="00043829">
      <w:pPr>
        <w:pStyle w:val="Szvegtrzs"/>
        <w:ind w:left="709"/>
        <w:rPr>
          <w:rFonts w:cs="Arial"/>
          <w:szCs w:val="24"/>
        </w:rPr>
      </w:pPr>
    </w:p>
    <w:p w14:paraId="51D4CCD4" w14:textId="77777777" w:rsidR="00043829" w:rsidRPr="00DB1975" w:rsidRDefault="00043829" w:rsidP="00043829">
      <w:pPr>
        <w:pStyle w:val="Szvegtrzs"/>
        <w:ind w:left="709"/>
        <w:rPr>
          <w:rFonts w:cs="Arial"/>
          <w:szCs w:val="24"/>
        </w:rPr>
      </w:pPr>
      <w:r w:rsidRPr="00DB1975">
        <w:rPr>
          <w:rFonts w:cs="Arial"/>
          <w:szCs w:val="24"/>
        </w:rPr>
        <w:t>A Tároló és a Kapcsolódó rendszerüzemeltető közt létrejött Együttműködési megállapodás részletesen tartalmazza az előírttól eltérő minőségű földgázzal kapcsolatos eljárásrendet.</w:t>
      </w:r>
    </w:p>
    <w:p w14:paraId="6BC2D155" w14:textId="77777777" w:rsidR="00043829" w:rsidRPr="00205091" w:rsidRDefault="00043829" w:rsidP="00043829">
      <w:pPr>
        <w:ind w:left="709" w:right="8"/>
        <w:rPr>
          <w:rFonts w:ascii="Arial" w:hAnsi="Arial"/>
          <w:sz w:val="24"/>
          <w:rPrChange w:id="969" w:author="Szerző" w:date="2023-11-28T12:35:00Z">
            <w:rPr/>
          </w:rPrChange>
        </w:rPr>
      </w:pPr>
    </w:p>
    <w:p w14:paraId="2BE58E6F" w14:textId="77777777" w:rsidR="00043829" w:rsidRPr="00205091" w:rsidRDefault="00043829" w:rsidP="00043829">
      <w:pPr>
        <w:ind w:left="709"/>
        <w:rPr>
          <w:rFonts w:ascii="Arial" w:hAnsi="Arial"/>
          <w:sz w:val="24"/>
          <w:rPrChange w:id="970" w:author="Szerző" w:date="2023-11-28T12:35:00Z">
            <w:rPr/>
          </w:rPrChange>
        </w:rPr>
      </w:pPr>
      <w:r w:rsidRPr="00DB1975">
        <w:rPr>
          <w:rFonts w:ascii="Arial" w:hAnsi="Arial" w:cs="Arial"/>
          <w:sz w:val="24"/>
          <w:szCs w:val="24"/>
        </w:rPr>
        <w:t xml:space="preserve">A földgázminőség mérésének részletes eljárásrendjét az ÜKSZ szabályozza. </w:t>
      </w:r>
    </w:p>
    <w:p w14:paraId="2096092D" w14:textId="77777777" w:rsidR="00043829" w:rsidRPr="00205091" w:rsidRDefault="00043829" w:rsidP="00043829">
      <w:pPr>
        <w:pStyle w:val="Cmsor2"/>
        <w:tabs>
          <w:tab w:val="clear" w:pos="1134"/>
          <w:tab w:val="clear" w:pos="1853"/>
        </w:tabs>
        <w:spacing w:before="360"/>
        <w:ind w:left="708" w:hanging="578"/>
        <w:rPr>
          <w:sz w:val="24"/>
          <w:rPrChange w:id="971" w:author="Szerző" w:date="2023-11-28T12:35:00Z">
            <w:rPr/>
          </w:rPrChange>
        </w:rPr>
      </w:pPr>
      <w:bookmarkStart w:id="972" w:name="_Toc53058537"/>
      <w:bookmarkStart w:id="973" w:name="_Toc152066540"/>
      <w:bookmarkStart w:id="974" w:name="_Toc143171193"/>
      <w:r w:rsidRPr="00205091">
        <w:rPr>
          <w:sz w:val="24"/>
          <w:rPrChange w:id="975" w:author="Szerző" w:date="2023-11-28T12:35:00Z">
            <w:rPr/>
          </w:rPrChange>
        </w:rPr>
        <w:t>A gázminőség ellenőrzésének részletes eljárásrendje</w:t>
      </w:r>
      <w:bookmarkEnd w:id="972"/>
      <w:bookmarkEnd w:id="973"/>
      <w:bookmarkEnd w:id="974"/>
    </w:p>
    <w:p w14:paraId="36EAB673" w14:textId="77777777" w:rsidR="00043829" w:rsidRPr="00DB1975" w:rsidRDefault="00043829" w:rsidP="00043829">
      <w:pPr>
        <w:pStyle w:val="Szvegtrzs"/>
        <w:ind w:left="709"/>
        <w:rPr>
          <w:rFonts w:cs="Arial"/>
          <w:szCs w:val="24"/>
        </w:rPr>
      </w:pPr>
      <w:r w:rsidRPr="00DB1975">
        <w:rPr>
          <w:rFonts w:cs="Arial"/>
          <w:szCs w:val="24"/>
        </w:rPr>
        <w:t xml:space="preserve">A Földalatti gáztároló szállítóvezetéki átadás-átvételi pontján az elszámolási gázminőséget a Kapcsolódó rendszerüzemeltető folyamatosan, a rendszerbe beépített </w:t>
      </w:r>
      <w:proofErr w:type="spellStart"/>
      <w:r w:rsidRPr="00DB1975">
        <w:rPr>
          <w:rFonts w:cs="Arial"/>
          <w:szCs w:val="24"/>
        </w:rPr>
        <w:t>kromatográffal</w:t>
      </w:r>
      <w:proofErr w:type="spellEnd"/>
      <w:r w:rsidRPr="00DB1975">
        <w:rPr>
          <w:rFonts w:cs="Arial"/>
          <w:szCs w:val="24"/>
        </w:rPr>
        <w:t xml:space="preserve"> méri. A Tároló az átadás-átvételi pont közelébe telepített </w:t>
      </w:r>
      <w:proofErr w:type="spellStart"/>
      <w:r w:rsidRPr="00DB1975">
        <w:rPr>
          <w:rFonts w:cs="Arial"/>
          <w:szCs w:val="24"/>
        </w:rPr>
        <w:t>kromatográffal</w:t>
      </w:r>
      <w:proofErr w:type="spellEnd"/>
      <w:r w:rsidRPr="00DB1975">
        <w:rPr>
          <w:rFonts w:cs="Arial"/>
          <w:szCs w:val="24"/>
        </w:rPr>
        <w:t xml:space="preserve"> ellenőrző mérést végez.</w:t>
      </w:r>
    </w:p>
    <w:p w14:paraId="65662EF8" w14:textId="77777777" w:rsidR="00043829" w:rsidRPr="00DB1975" w:rsidRDefault="00043829" w:rsidP="00043829">
      <w:pPr>
        <w:pStyle w:val="Szvegtrzs"/>
        <w:ind w:left="709"/>
        <w:rPr>
          <w:rFonts w:cs="Arial"/>
          <w:szCs w:val="24"/>
        </w:rPr>
      </w:pPr>
    </w:p>
    <w:p w14:paraId="1C24CE17" w14:textId="77777777" w:rsidR="00043829" w:rsidRPr="00DB1975" w:rsidRDefault="00043829" w:rsidP="00043829">
      <w:pPr>
        <w:pStyle w:val="Szvegtrzs"/>
        <w:ind w:left="709"/>
        <w:rPr>
          <w:rFonts w:cs="Arial"/>
          <w:szCs w:val="24"/>
        </w:rPr>
      </w:pPr>
      <w:r w:rsidRPr="00DB1975">
        <w:rPr>
          <w:rFonts w:cs="Arial"/>
          <w:szCs w:val="24"/>
        </w:rPr>
        <w:t xml:space="preserve">A Földalatti gáztároló termelői átadás-átvételi pontján a földgázminőséget a Tároló folyamatosan, a rendszerbe beépített </w:t>
      </w:r>
      <w:proofErr w:type="spellStart"/>
      <w:r w:rsidRPr="00DB1975">
        <w:rPr>
          <w:rFonts w:cs="Arial"/>
          <w:szCs w:val="24"/>
        </w:rPr>
        <w:t>kromatográffal</w:t>
      </w:r>
      <w:proofErr w:type="spellEnd"/>
      <w:r w:rsidRPr="00DB1975">
        <w:rPr>
          <w:rFonts w:cs="Arial"/>
          <w:szCs w:val="24"/>
        </w:rPr>
        <w:t xml:space="preserve"> méri. A mérés kontrollja a Kapcsolódó rendszerüzemeltető napi gyakoriságú mintavételes labormérése. A földgázminőség méréssel kapcsolatos eljárásrendet a 4. sz. melléklet részletesen tartalmazza.</w:t>
      </w:r>
    </w:p>
    <w:p w14:paraId="4B0314B5" w14:textId="77777777" w:rsidR="00043829" w:rsidRPr="00DB1975" w:rsidRDefault="00043829" w:rsidP="00043829">
      <w:pPr>
        <w:pStyle w:val="Szvegtrzs"/>
        <w:ind w:left="993"/>
        <w:rPr>
          <w:rFonts w:cs="Arial"/>
          <w:szCs w:val="24"/>
        </w:rPr>
      </w:pPr>
    </w:p>
    <w:p w14:paraId="503E411D" w14:textId="77777777" w:rsidR="00043829" w:rsidRPr="00205091" w:rsidRDefault="00043829" w:rsidP="00043829">
      <w:pPr>
        <w:pStyle w:val="Cmsor1"/>
        <w:rPr>
          <w:sz w:val="24"/>
          <w:rPrChange w:id="976" w:author="Szerző" w:date="2023-11-28T12:35:00Z">
            <w:rPr/>
          </w:rPrChange>
        </w:rPr>
      </w:pPr>
      <w:bookmarkStart w:id="977" w:name="_Toc202317512"/>
      <w:bookmarkStart w:id="978" w:name="_Toc207086561"/>
      <w:bookmarkStart w:id="979" w:name="_Toc210718808"/>
      <w:bookmarkStart w:id="980" w:name="_Toc282414729"/>
      <w:bookmarkStart w:id="981" w:name="_Toc309125742"/>
      <w:bookmarkStart w:id="982" w:name="_Toc314043513"/>
      <w:bookmarkStart w:id="983" w:name="_Toc314043672"/>
      <w:bookmarkStart w:id="984" w:name="_Toc314043957"/>
      <w:bookmarkStart w:id="985" w:name="_Toc309126020"/>
      <w:bookmarkStart w:id="986" w:name="_Toc315352244"/>
      <w:bookmarkStart w:id="987" w:name="_Toc53058538"/>
      <w:bookmarkStart w:id="988" w:name="_Toc152066541"/>
      <w:bookmarkStart w:id="989" w:name="_Toc143171194"/>
      <w:r w:rsidRPr="00205091">
        <w:rPr>
          <w:sz w:val="24"/>
          <w:rPrChange w:id="990" w:author="Szerző" w:date="2023-11-28T12:35:00Z">
            <w:rPr/>
          </w:rPrChange>
        </w:rPr>
        <w:lastRenderedPageBreak/>
        <w:t>Műszaki követelmények</w:t>
      </w:r>
      <w:bookmarkEnd w:id="977"/>
      <w:bookmarkEnd w:id="978"/>
      <w:bookmarkEnd w:id="979"/>
      <w:bookmarkEnd w:id="980"/>
      <w:bookmarkEnd w:id="981"/>
      <w:bookmarkEnd w:id="982"/>
      <w:bookmarkEnd w:id="983"/>
      <w:bookmarkEnd w:id="984"/>
      <w:bookmarkEnd w:id="985"/>
      <w:bookmarkEnd w:id="986"/>
      <w:bookmarkEnd w:id="987"/>
      <w:bookmarkEnd w:id="988"/>
      <w:bookmarkEnd w:id="989"/>
      <w:r w:rsidRPr="00205091">
        <w:rPr>
          <w:sz w:val="24"/>
          <w:rPrChange w:id="991" w:author="Szerző" w:date="2023-11-28T12:35:00Z">
            <w:rPr/>
          </w:rPrChange>
        </w:rPr>
        <w:t xml:space="preserve"> </w:t>
      </w:r>
    </w:p>
    <w:p w14:paraId="7F54DBCF" w14:textId="77777777" w:rsidR="00043829" w:rsidRPr="00205091" w:rsidRDefault="00043829" w:rsidP="00043829">
      <w:pPr>
        <w:pStyle w:val="Cmsor2"/>
        <w:tabs>
          <w:tab w:val="clear" w:pos="1134"/>
          <w:tab w:val="clear" w:pos="1853"/>
        </w:tabs>
        <w:spacing w:before="240"/>
        <w:ind w:left="709"/>
        <w:rPr>
          <w:sz w:val="24"/>
          <w:rPrChange w:id="992" w:author="Szerző" w:date="2023-11-28T12:35:00Z">
            <w:rPr/>
          </w:rPrChange>
        </w:rPr>
      </w:pPr>
      <w:bookmarkStart w:id="993" w:name="_Toc202317513"/>
      <w:bookmarkStart w:id="994" w:name="_Toc207086562"/>
      <w:bookmarkStart w:id="995" w:name="_Toc210718809"/>
      <w:bookmarkStart w:id="996" w:name="_Toc282414730"/>
      <w:bookmarkStart w:id="997" w:name="_Toc309125743"/>
      <w:bookmarkStart w:id="998" w:name="_Toc314043514"/>
      <w:bookmarkStart w:id="999" w:name="_Toc314043673"/>
      <w:bookmarkStart w:id="1000" w:name="_Toc314043958"/>
      <w:bookmarkStart w:id="1001" w:name="_Toc309126021"/>
      <w:bookmarkStart w:id="1002" w:name="_Toc315352245"/>
      <w:bookmarkStart w:id="1003" w:name="_Toc53058539"/>
      <w:bookmarkStart w:id="1004" w:name="_Toc152066542"/>
      <w:bookmarkStart w:id="1005" w:name="_Toc143171195"/>
      <w:r w:rsidRPr="00205091">
        <w:rPr>
          <w:sz w:val="24"/>
          <w:rPrChange w:id="1006" w:author="Szerző" w:date="2023-11-28T12:35:00Z">
            <w:rPr/>
          </w:rPrChange>
        </w:rPr>
        <w:t>A folyamatos és biztonságos szolgáltatásra vonatkozó, az üzleti titok körébe nem tartozó főbb műszaki paraméterek</w:t>
      </w:r>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75819213" w14:textId="77777777" w:rsidR="00043829" w:rsidRPr="00DB1975" w:rsidRDefault="00043829" w:rsidP="00043829">
      <w:pPr>
        <w:pStyle w:val="Szvegtrzsbehzssal3"/>
        <w:spacing w:after="120"/>
        <w:ind w:left="709" w:firstLine="0"/>
        <w:jc w:val="both"/>
        <w:rPr>
          <w:rFonts w:cs="Arial"/>
          <w:bCs/>
          <w:szCs w:val="24"/>
        </w:rPr>
      </w:pPr>
      <w:r w:rsidRPr="00DB1975">
        <w:rPr>
          <w:rFonts w:cs="Arial"/>
          <w:szCs w:val="24"/>
        </w:rPr>
        <w:t xml:space="preserve">A Tároló a Földalatti gáztároló üzemeltetésével teljesíti földgáztárolási feladatait. </w:t>
      </w:r>
      <w:r w:rsidRPr="00DB1975">
        <w:rPr>
          <w:rFonts w:cs="Arial"/>
          <w:bCs/>
          <w:szCs w:val="24"/>
        </w:rPr>
        <w:t>A Földalatti gáztároló (mint biztonsági és kereskedelmi célú földgáztároló) szétválaszthatatlan egységet alkot a rezervoár, valamint művelési, felszíni technológiai és irányítási rendszere miatt.</w:t>
      </w:r>
    </w:p>
    <w:p w14:paraId="06CDE91A"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 xml:space="preserve">A Földalatti gáztároló felszíni- és felszín alatti technológiai létesítményei a Tároló tulajdonában </w:t>
      </w:r>
      <w:r w:rsidRPr="00DB1975">
        <w:rPr>
          <w:rFonts w:ascii="Arial" w:hAnsi="Arial" w:cs="Arial"/>
          <w:bCs/>
          <w:sz w:val="24"/>
          <w:szCs w:val="24"/>
        </w:rPr>
        <w:t>és üzemeltetésében</w:t>
      </w:r>
      <w:r w:rsidRPr="00205091">
        <w:rPr>
          <w:rFonts w:ascii="Arial" w:hAnsi="Arial"/>
          <w:sz w:val="24"/>
          <w:rPrChange w:id="1007" w:author="Szerző" w:date="2023-11-28T12:35:00Z">
            <w:rPr/>
          </w:rPrChange>
        </w:rPr>
        <w:t xml:space="preserve"> </w:t>
      </w:r>
      <w:r w:rsidRPr="00DB1975">
        <w:rPr>
          <w:rFonts w:ascii="Arial" w:hAnsi="Arial" w:cs="Arial"/>
          <w:sz w:val="24"/>
          <w:szCs w:val="24"/>
        </w:rPr>
        <w:t xml:space="preserve">vannak. </w:t>
      </w:r>
    </w:p>
    <w:p w14:paraId="24744A36" w14:textId="77777777" w:rsidR="00043829" w:rsidRPr="00DB1975" w:rsidRDefault="00043829" w:rsidP="00043829">
      <w:pPr>
        <w:ind w:left="709"/>
        <w:jc w:val="both"/>
        <w:rPr>
          <w:rFonts w:ascii="Arial" w:hAnsi="Arial" w:cs="Arial"/>
          <w:sz w:val="24"/>
          <w:szCs w:val="24"/>
        </w:rPr>
      </w:pPr>
    </w:p>
    <w:p w14:paraId="1C4FC333" w14:textId="77777777" w:rsidR="00043829" w:rsidRPr="00DB1975" w:rsidRDefault="00043829" w:rsidP="00043829">
      <w:pPr>
        <w:ind w:left="709" w:right="8"/>
        <w:jc w:val="both"/>
        <w:rPr>
          <w:rFonts w:ascii="Arial" w:hAnsi="Arial" w:cs="Arial"/>
          <w:sz w:val="24"/>
          <w:szCs w:val="24"/>
        </w:rPr>
      </w:pPr>
      <w:r w:rsidRPr="00DB1975">
        <w:rPr>
          <w:rFonts w:ascii="Arial" w:hAnsi="Arial" w:cs="Arial"/>
          <w:sz w:val="24"/>
          <w:szCs w:val="24"/>
        </w:rPr>
        <w:t>A</w:t>
      </w:r>
      <w:r w:rsidRPr="00205091">
        <w:rPr>
          <w:rFonts w:ascii="Arial" w:hAnsi="Arial"/>
          <w:sz w:val="24"/>
          <w:rPrChange w:id="1008" w:author="Szerző" w:date="2023-11-28T12:35:00Z">
            <w:rPr/>
          </w:rPrChange>
        </w:rPr>
        <w:t xml:space="preserve"> </w:t>
      </w:r>
      <w:r w:rsidRPr="00DB1975">
        <w:rPr>
          <w:rFonts w:ascii="Arial" w:hAnsi="Arial" w:cs="Arial"/>
          <w:sz w:val="24"/>
          <w:szCs w:val="24"/>
        </w:rPr>
        <w:t>Földalatti gáztároló főbb műszaki paramétereit a Hivatal által kiadott földgáztárolási működési engedély mellékletei, valamint a jelen Üzletszabályzat 1. sz. melléklete részletesen tartalmazzák. A Tároló a mellékleteket folyamatosan felülvizsgálja, és szükség esetén módosítja. A felülvizsgálat alapja a Műszaki Üzemi Terv (MÜT), amiben meghatározásra kerülnek a biztosítható kapacitások, valamint a várható főbb tárolói fejlesztések. A MÜT a Bt. 27. §-a alapján a Tároló által a Szabályozott Tevékenységek Felügyeleti Hatósága</w:t>
      </w:r>
      <w:r w:rsidRPr="00DB1975" w:rsidDel="00EB5A17">
        <w:rPr>
          <w:rFonts w:ascii="Arial" w:hAnsi="Arial" w:cs="Arial"/>
          <w:sz w:val="24"/>
          <w:szCs w:val="24"/>
        </w:rPr>
        <w:t xml:space="preserve"> </w:t>
      </w:r>
      <w:r w:rsidRPr="00DB1975">
        <w:rPr>
          <w:rFonts w:ascii="Arial" w:hAnsi="Arial" w:cs="Arial"/>
          <w:sz w:val="24"/>
          <w:szCs w:val="24"/>
        </w:rPr>
        <w:t xml:space="preserve">számára jóváhagyásra benyújtandó dokumentum, amely alapján a Tároló a bányászati (földgáztárolási) tevékenységét köteles végezni. </w:t>
      </w:r>
    </w:p>
    <w:p w14:paraId="3B003D3D" w14:textId="77777777" w:rsidR="00043829" w:rsidRPr="00DB1975" w:rsidRDefault="00043829" w:rsidP="00043829">
      <w:pPr>
        <w:ind w:left="709"/>
        <w:jc w:val="both"/>
        <w:rPr>
          <w:rFonts w:ascii="Arial" w:hAnsi="Arial" w:cs="Arial"/>
          <w:sz w:val="24"/>
          <w:szCs w:val="24"/>
        </w:rPr>
      </w:pPr>
    </w:p>
    <w:p w14:paraId="133A3277" w14:textId="77777777" w:rsidR="00043829" w:rsidRPr="00DB1975" w:rsidRDefault="00043829" w:rsidP="00043829">
      <w:pPr>
        <w:ind w:left="709" w:right="8"/>
        <w:jc w:val="both"/>
        <w:rPr>
          <w:rFonts w:ascii="Arial" w:hAnsi="Arial" w:cs="Arial"/>
          <w:sz w:val="24"/>
          <w:szCs w:val="24"/>
        </w:rPr>
      </w:pPr>
      <w:r w:rsidRPr="00DB1975">
        <w:rPr>
          <w:rFonts w:ascii="Arial" w:hAnsi="Arial" w:cs="Arial"/>
          <w:sz w:val="24"/>
          <w:szCs w:val="24"/>
        </w:rPr>
        <w:t xml:space="preserve">A MÜT alapján meghatározott földgáztárolói kapacitások kereskedelmi célú lekötésre felkínálható szabad részét a Tároló az ÜKSZ előírásai szerint meghirdeti. A tárolási év folyamán a leköthető szabad kapacitások és a kapacitás lekötésre vonatkozó információk a Tároló internetes honlapján folyamatosan megtekinthetők. </w:t>
      </w:r>
    </w:p>
    <w:p w14:paraId="3AAEC8E3" w14:textId="77777777" w:rsidR="00043829" w:rsidRPr="00DB1975" w:rsidRDefault="00043829" w:rsidP="00043829">
      <w:pPr>
        <w:ind w:left="567"/>
        <w:jc w:val="both"/>
        <w:rPr>
          <w:rFonts w:ascii="Arial" w:hAnsi="Arial" w:cs="Arial"/>
          <w:sz w:val="24"/>
          <w:szCs w:val="24"/>
        </w:rPr>
      </w:pPr>
    </w:p>
    <w:p w14:paraId="5E5D7525" w14:textId="77777777" w:rsidR="00043829" w:rsidRPr="00DB1975" w:rsidRDefault="00043829" w:rsidP="00F44A4F">
      <w:pPr>
        <w:pStyle w:val="Cmsor3"/>
      </w:pPr>
      <w:bookmarkStart w:id="1009" w:name="_Toc53058540"/>
      <w:bookmarkStart w:id="1010" w:name="_Toc152066543"/>
      <w:bookmarkStart w:id="1011" w:name="_Toc143171196"/>
      <w:r w:rsidRPr="00DB1975">
        <w:t>A Földalatti gáztároló kapacitásai</w:t>
      </w:r>
      <w:bookmarkEnd w:id="1009"/>
      <w:bookmarkEnd w:id="1010"/>
      <w:bookmarkEnd w:id="1011"/>
    </w:p>
    <w:p w14:paraId="4263EDA0" w14:textId="77777777" w:rsidR="00043829" w:rsidRPr="00DB1975" w:rsidRDefault="00043829" w:rsidP="00043829">
      <w:pPr>
        <w:pStyle w:val="Szvegtrzsbehzssal3"/>
        <w:spacing w:line="240" w:lineRule="auto"/>
        <w:ind w:left="709" w:firstLine="0"/>
        <w:jc w:val="both"/>
        <w:rPr>
          <w:rFonts w:cs="Arial"/>
          <w:szCs w:val="24"/>
        </w:rPr>
      </w:pPr>
      <w:r w:rsidRPr="00DB1975">
        <w:rPr>
          <w:rFonts w:cs="Arial"/>
          <w:szCs w:val="24"/>
        </w:rPr>
        <w:t>Mobilkapacitás:</w:t>
      </w:r>
      <w:r w:rsidRPr="00DB1975">
        <w:rPr>
          <w:rFonts w:cs="Arial"/>
          <w:szCs w:val="24"/>
        </w:rPr>
        <w:tab/>
      </w:r>
      <w:r w:rsidRPr="00DB1975">
        <w:rPr>
          <w:rFonts w:cs="Arial"/>
          <w:szCs w:val="24"/>
        </w:rPr>
        <w:tab/>
      </w:r>
      <w:r w:rsidRPr="00DB1975">
        <w:rPr>
          <w:rFonts w:cs="Arial"/>
          <w:szCs w:val="24"/>
        </w:rPr>
        <w:tab/>
        <w:t>20 112 927 846 kWh</w:t>
      </w:r>
      <w:r w:rsidRPr="00DB1975">
        <w:rPr>
          <w:rFonts w:cs="Arial"/>
          <w:szCs w:val="24"/>
        </w:rPr>
        <w:tab/>
        <w:t xml:space="preserve">(~1900 Mm3) </w:t>
      </w:r>
    </w:p>
    <w:p w14:paraId="0E9FDD28" w14:textId="77777777" w:rsidR="00043829" w:rsidRPr="00DB1975" w:rsidRDefault="00043829" w:rsidP="00043829">
      <w:pPr>
        <w:pStyle w:val="Szvegtrzsbehzssal3"/>
        <w:spacing w:line="240" w:lineRule="auto"/>
        <w:ind w:left="709" w:firstLine="0"/>
        <w:jc w:val="both"/>
        <w:rPr>
          <w:rFonts w:cs="Arial"/>
          <w:szCs w:val="24"/>
        </w:rPr>
      </w:pPr>
      <w:r w:rsidRPr="00DB1975">
        <w:rPr>
          <w:rFonts w:cs="Arial"/>
          <w:szCs w:val="24"/>
        </w:rPr>
        <w:t xml:space="preserve">Maximális betárolási kapacitás: </w:t>
      </w:r>
      <w:r w:rsidRPr="00DB1975">
        <w:rPr>
          <w:rFonts w:cs="Arial"/>
          <w:szCs w:val="24"/>
        </w:rPr>
        <w:tab/>
        <w:t>134 062 721 kWh/nap</w:t>
      </w:r>
      <w:r w:rsidRPr="00DB1975">
        <w:rPr>
          <w:rFonts w:cs="Arial"/>
          <w:szCs w:val="24"/>
        </w:rPr>
        <w:tab/>
        <w:t xml:space="preserve">(~12,7 Mm3/nap) </w:t>
      </w:r>
    </w:p>
    <w:p w14:paraId="25F40CB1" w14:textId="77777777" w:rsidR="00043829" w:rsidRPr="00DB1975" w:rsidRDefault="00043829" w:rsidP="00043829">
      <w:pPr>
        <w:pStyle w:val="Szvegtrzsbehzssal3"/>
        <w:spacing w:line="240" w:lineRule="auto"/>
        <w:ind w:left="709" w:firstLine="0"/>
        <w:jc w:val="both"/>
        <w:rPr>
          <w:rFonts w:cs="Arial"/>
          <w:szCs w:val="24"/>
        </w:rPr>
      </w:pPr>
      <w:r w:rsidRPr="00DB1975">
        <w:rPr>
          <w:rFonts w:cs="Arial"/>
          <w:szCs w:val="24"/>
        </w:rPr>
        <w:t>Minimális betárolási kapacitás:</w:t>
      </w:r>
      <w:r w:rsidRPr="00DB1975">
        <w:rPr>
          <w:rFonts w:cs="Arial"/>
          <w:szCs w:val="24"/>
        </w:rPr>
        <w:tab/>
        <w:t xml:space="preserve">7 400 000 kWh/nap </w:t>
      </w:r>
      <w:r w:rsidRPr="00DB1975">
        <w:rPr>
          <w:rFonts w:cs="Arial"/>
          <w:szCs w:val="24"/>
        </w:rPr>
        <w:tab/>
        <w:t xml:space="preserve">(~0,7 Mm3/nap) </w:t>
      </w:r>
    </w:p>
    <w:p w14:paraId="1E97AEE1" w14:textId="77777777" w:rsidR="00043829" w:rsidRPr="00DB1975" w:rsidRDefault="00043829" w:rsidP="00043829">
      <w:pPr>
        <w:pStyle w:val="Szvegtrzsbehzssal3"/>
        <w:spacing w:line="240" w:lineRule="auto"/>
        <w:ind w:left="709" w:firstLine="0"/>
        <w:jc w:val="both"/>
        <w:rPr>
          <w:rFonts w:cs="Arial"/>
          <w:szCs w:val="24"/>
        </w:rPr>
      </w:pPr>
      <w:r w:rsidRPr="00DB1975">
        <w:rPr>
          <w:rFonts w:cs="Arial"/>
          <w:szCs w:val="24"/>
        </w:rPr>
        <w:t>Maximális kitárolási kapacitás:</w:t>
      </w:r>
      <w:r w:rsidRPr="00DB1975">
        <w:rPr>
          <w:rFonts w:cs="Arial"/>
          <w:szCs w:val="24"/>
        </w:rPr>
        <w:tab/>
        <w:t>263 902 995 kWh/nap</w:t>
      </w:r>
      <w:r w:rsidRPr="00DB1975">
        <w:rPr>
          <w:rFonts w:cs="Arial"/>
          <w:szCs w:val="24"/>
        </w:rPr>
        <w:tab/>
        <w:t>(~25 Mm3/nap)</w:t>
      </w:r>
    </w:p>
    <w:p w14:paraId="3C1CB9A4" w14:textId="77777777" w:rsidR="00043829" w:rsidRDefault="00043829" w:rsidP="00043829">
      <w:pPr>
        <w:pStyle w:val="Szvegtrzsbehzssal3"/>
        <w:spacing w:line="240" w:lineRule="auto"/>
        <w:ind w:left="709" w:firstLine="0"/>
        <w:jc w:val="both"/>
        <w:rPr>
          <w:rFonts w:cs="Arial"/>
          <w:szCs w:val="24"/>
        </w:rPr>
      </w:pPr>
      <w:r w:rsidRPr="00DB1975">
        <w:rPr>
          <w:rFonts w:cs="Arial"/>
          <w:szCs w:val="24"/>
        </w:rPr>
        <w:t>Minimális kitárolási kapacitás:</w:t>
      </w:r>
      <w:r w:rsidRPr="00DB1975">
        <w:rPr>
          <w:rFonts w:cs="Arial"/>
          <w:szCs w:val="24"/>
        </w:rPr>
        <w:tab/>
        <w:t xml:space="preserve">3 800 000 kWh/nap </w:t>
      </w:r>
      <w:r w:rsidRPr="00DB1975">
        <w:rPr>
          <w:rFonts w:cs="Arial"/>
          <w:szCs w:val="24"/>
        </w:rPr>
        <w:tab/>
        <w:t>(~0,36 Mm3/nap)</w:t>
      </w:r>
    </w:p>
    <w:p w14:paraId="02A9C663" w14:textId="77777777" w:rsidR="0079109D" w:rsidRPr="00DB1975" w:rsidRDefault="0079109D" w:rsidP="00043829">
      <w:pPr>
        <w:pStyle w:val="Szvegtrzsbehzssal3"/>
        <w:spacing w:line="240" w:lineRule="auto"/>
        <w:ind w:left="709" w:firstLine="0"/>
        <w:jc w:val="both"/>
        <w:rPr>
          <w:ins w:id="1012" w:author="Szerző" w:date="2023-11-28T12:35:00Z"/>
          <w:rFonts w:cs="Arial"/>
          <w:szCs w:val="24"/>
        </w:rPr>
      </w:pPr>
    </w:p>
    <w:p w14:paraId="350AA27E" w14:textId="77777777" w:rsidR="00043829" w:rsidRPr="00DB1975" w:rsidRDefault="00043829" w:rsidP="00F44A4F">
      <w:pPr>
        <w:pStyle w:val="Cmsor3"/>
      </w:pPr>
      <w:bookmarkStart w:id="1013" w:name="_Toc203993439"/>
      <w:bookmarkStart w:id="1014" w:name="_Toc207086563"/>
      <w:bookmarkStart w:id="1015" w:name="_Toc210718810"/>
      <w:bookmarkStart w:id="1016" w:name="_Toc314043959"/>
      <w:bookmarkStart w:id="1017" w:name="_Toc315352246"/>
      <w:bookmarkStart w:id="1018" w:name="_Toc53058541"/>
      <w:bookmarkStart w:id="1019" w:name="OLE_LINK2"/>
      <w:bookmarkStart w:id="1020" w:name="OLE_LINK3"/>
      <w:bookmarkStart w:id="1021" w:name="_Toc152066544"/>
      <w:bookmarkStart w:id="1022" w:name="_Toc143171197"/>
      <w:bookmarkEnd w:id="1013"/>
      <w:r w:rsidRPr="00DB1975">
        <w:t>A Földalatti gáztároló MSZKSZ részére biztosított, a biztonsági földgázkészletezést szolgáló kapacitásai</w:t>
      </w:r>
      <w:bookmarkEnd w:id="1014"/>
      <w:bookmarkEnd w:id="1015"/>
      <w:bookmarkEnd w:id="1016"/>
      <w:bookmarkEnd w:id="1017"/>
      <w:bookmarkEnd w:id="1018"/>
      <w:bookmarkEnd w:id="1021"/>
      <w:bookmarkEnd w:id="1022"/>
    </w:p>
    <w:p w14:paraId="74089469" w14:textId="77777777" w:rsidR="00043829" w:rsidRPr="00DB1975" w:rsidRDefault="00043829" w:rsidP="00205091">
      <w:pPr>
        <w:pStyle w:val="Szvegtrzsbehzssal3"/>
        <w:spacing w:line="240" w:lineRule="auto"/>
        <w:ind w:left="1134" w:firstLine="0"/>
        <w:jc w:val="both"/>
        <w:rPr>
          <w:rFonts w:cs="Arial"/>
          <w:szCs w:val="24"/>
        </w:rPr>
        <w:pPrChange w:id="1023" w:author="Szerző" w:date="2023-11-28T12:35:00Z">
          <w:pPr>
            <w:pStyle w:val="Szvegtrzsbehzssal3"/>
            <w:spacing w:line="240" w:lineRule="auto"/>
            <w:ind w:left="709" w:firstLine="0"/>
            <w:jc w:val="both"/>
          </w:pPr>
        </w:pPrChange>
      </w:pPr>
      <w:bookmarkStart w:id="1024" w:name="_Toc207086564"/>
      <w:bookmarkStart w:id="1025" w:name="_Toc210718811"/>
      <w:bookmarkStart w:id="1026" w:name="_Toc314043960"/>
      <w:bookmarkStart w:id="1027" w:name="_Toc315352247"/>
      <w:bookmarkEnd w:id="1019"/>
      <w:bookmarkEnd w:id="1020"/>
      <w:r w:rsidRPr="00DB1975">
        <w:rPr>
          <w:rFonts w:cs="Arial"/>
          <w:szCs w:val="24"/>
        </w:rPr>
        <w:t>A kapacitások aktuális értéke a Tároló Internetes honlapján kerül közzétételre.</w:t>
      </w:r>
    </w:p>
    <w:p w14:paraId="08327BC8" w14:textId="77777777" w:rsidR="00043829" w:rsidRPr="00DB1975" w:rsidRDefault="00043829" w:rsidP="00043829">
      <w:pPr>
        <w:pStyle w:val="Szvegtrzsbehzssal3"/>
        <w:spacing w:before="0" w:line="240" w:lineRule="auto"/>
        <w:ind w:left="4242" w:hanging="3675"/>
        <w:jc w:val="both"/>
        <w:rPr>
          <w:rFonts w:cs="Arial"/>
          <w:szCs w:val="24"/>
        </w:rPr>
      </w:pPr>
    </w:p>
    <w:p w14:paraId="13C3500C" w14:textId="77777777" w:rsidR="00043829" w:rsidRPr="00DB1975" w:rsidRDefault="00043829" w:rsidP="00F44A4F">
      <w:pPr>
        <w:pStyle w:val="Cmsor3"/>
      </w:pPr>
      <w:bookmarkStart w:id="1028" w:name="_Toc53058542"/>
      <w:bookmarkStart w:id="1029" w:name="_Toc152066545"/>
      <w:bookmarkStart w:id="1030" w:name="_Toc143171198"/>
      <w:r w:rsidRPr="00DB1975">
        <w:lastRenderedPageBreak/>
        <w:t>A Földalatti gáztároló Tároltatók részére rendelkezésre álló kapacitásai</w:t>
      </w:r>
      <w:bookmarkEnd w:id="1024"/>
      <w:bookmarkEnd w:id="1025"/>
      <w:bookmarkEnd w:id="1026"/>
      <w:bookmarkEnd w:id="1027"/>
      <w:bookmarkEnd w:id="1028"/>
      <w:bookmarkEnd w:id="1029"/>
      <w:bookmarkEnd w:id="1030"/>
    </w:p>
    <w:p w14:paraId="46E28C2A" w14:textId="77777777" w:rsidR="00043829" w:rsidRPr="00DB1975" w:rsidRDefault="00043829" w:rsidP="00205091">
      <w:pPr>
        <w:pStyle w:val="Szvegtrzsbehzssal3"/>
        <w:spacing w:line="240" w:lineRule="auto"/>
        <w:ind w:left="1134" w:firstLine="0"/>
        <w:jc w:val="both"/>
        <w:rPr>
          <w:rFonts w:cs="Arial"/>
          <w:szCs w:val="24"/>
        </w:rPr>
        <w:pPrChange w:id="1031" w:author="Szerző" w:date="2023-11-28T12:35:00Z">
          <w:pPr>
            <w:pStyle w:val="Szvegtrzsbehzssal3"/>
            <w:spacing w:line="240" w:lineRule="auto"/>
            <w:ind w:left="709" w:firstLine="0"/>
            <w:jc w:val="both"/>
          </w:pPr>
        </w:pPrChange>
      </w:pPr>
      <w:r w:rsidRPr="00DB1975">
        <w:rPr>
          <w:rFonts w:cs="Arial"/>
          <w:szCs w:val="24"/>
        </w:rPr>
        <w:t>A kapacitások aktuális értéke a Tároló Internetes honlapján kerül közzétételre.</w:t>
      </w:r>
    </w:p>
    <w:p w14:paraId="7C27FCBF" w14:textId="77777777" w:rsidR="00043829" w:rsidRPr="00205091" w:rsidRDefault="00043829" w:rsidP="00043829">
      <w:pPr>
        <w:pStyle w:val="Cmsor2"/>
        <w:tabs>
          <w:tab w:val="clear" w:pos="1134"/>
          <w:tab w:val="clear" w:pos="1853"/>
        </w:tabs>
        <w:spacing w:before="360"/>
        <w:ind w:left="708" w:hanging="578"/>
        <w:rPr>
          <w:sz w:val="24"/>
          <w:rPrChange w:id="1032" w:author="Szerző" w:date="2023-11-28T12:35:00Z">
            <w:rPr/>
          </w:rPrChange>
        </w:rPr>
      </w:pPr>
      <w:bookmarkStart w:id="1033" w:name="_Toc282414731"/>
      <w:bookmarkStart w:id="1034" w:name="_Toc282761541"/>
      <w:bookmarkStart w:id="1035" w:name="_Toc203993442"/>
      <w:bookmarkStart w:id="1036" w:name="_Toc284086527"/>
      <w:bookmarkStart w:id="1037" w:name="_Toc202317514"/>
      <w:bookmarkStart w:id="1038" w:name="_Toc207086565"/>
      <w:bookmarkStart w:id="1039" w:name="_Toc210718812"/>
      <w:bookmarkStart w:id="1040" w:name="_Toc282414732"/>
      <w:bookmarkStart w:id="1041" w:name="_Toc309125744"/>
      <w:bookmarkStart w:id="1042" w:name="_Toc314043515"/>
      <w:bookmarkStart w:id="1043" w:name="_Toc314043674"/>
      <w:bookmarkStart w:id="1044" w:name="_Toc314043961"/>
      <w:bookmarkStart w:id="1045" w:name="_Toc309126022"/>
      <w:bookmarkStart w:id="1046" w:name="_Toc315352248"/>
      <w:bookmarkStart w:id="1047" w:name="_Toc53058543"/>
      <w:bookmarkStart w:id="1048" w:name="_Toc152066546"/>
      <w:bookmarkStart w:id="1049" w:name="_Toc143171199"/>
      <w:bookmarkEnd w:id="1033"/>
      <w:bookmarkEnd w:id="1034"/>
      <w:bookmarkEnd w:id="1035"/>
      <w:bookmarkEnd w:id="1036"/>
      <w:r w:rsidRPr="00205091">
        <w:rPr>
          <w:sz w:val="24"/>
          <w:rPrChange w:id="1050" w:author="Szerző" w:date="2023-11-28T12:35:00Z">
            <w:rPr/>
          </w:rPrChange>
        </w:rPr>
        <w:t>A Tároló által működtetett rendszer üzemviteli irányítási rendje, beleértve azok távfelügyeletét és adatforgalmát biztosító rendszert</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25183542" w14:textId="77777777" w:rsidR="00043829" w:rsidRPr="00DB1975" w:rsidRDefault="00043829" w:rsidP="00043829">
      <w:pPr>
        <w:pStyle w:val="Szvegtrzsbehzssal3"/>
        <w:spacing w:after="120"/>
        <w:ind w:left="709" w:firstLine="0"/>
        <w:jc w:val="both"/>
        <w:rPr>
          <w:rFonts w:cs="Arial"/>
          <w:szCs w:val="24"/>
        </w:rPr>
      </w:pPr>
      <w:bookmarkStart w:id="1051" w:name="_Toc199924386"/>
      <w:bookmarkEnd w:id="1051"/>
      <w:r w:rsidRPr="00DB1975">
        <w:rPr>
          <w:rFonts w:cs="Arial"/>
          <w:szCs w:val="24"/>
        </w:rPr>
        <w:t>A tárolói gázforgalmazás irányítása:</w:t>
      </w:r>
    </w:p>
    <w:p w14:paraId="2CBFE0D9"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 tárolói gázforgalmazás irányítását az Ügyeletes diszpécser végzi.</w:t>
      </w:r>
    </w:p>
    <w:p w14:paraId="58219D54"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Ügyeletes diszpécser és a Diszpécserszolgálat tagjainak elérhetőségeit II.2. pont tartalmazza.</w:t>
      </w:r>
    </w:p>
    <w:p w14:paraId="1C9D77B5"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 Diszpécseri tevékenység szempontjából a Kedvezményezettek és a Kötelezettek ugyanolyan tárolói partnernek minősülnek, mint a Tároltatók.</w:t>
      </w:r>
    </w:p>
    <w:p w14:paraId="60062C93"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 Tároló Tároltatók felé történő elsődleges kapcsolattartó rendszere az Informatikai platform, elsődleges operatív kapcsolattartó partnere az Ügyeletes diszpécser.</w:t>
      </w:r>
    </w:p>
    <w:p w14:paraId="67E8EABA"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Ügyeletes diszpécser az Informatikai platform meghibásodása és az Informatikai platformot nem érintő ügyek intézése esetén internetes hálózaton, e-mail küldésével és fogadásával, internetes hálózati probléma időszakában 24 órás készenlétben, telefonon kommunikál a Tároltatókkal. A dokumentumok küldését megelőző egyeztetések telefonon történnek.</w:t>
      </w:r>
    </w:p>
    <w:p w14:paraId="6D81CDEA"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Informatikai platform fogadja és kezeli a Tároltatók ÜKSZ előírásainak megfelelő, a Földalatti gáztárolóra vonatkozó, be-, és kitárolásra szóló </w:t>
      </w:r>
      <w:proofErr w:type="spellStart"/>
      <w:r w:rsidRPr="00DB1975">
        <w:rPr>
          <w:rFonts w:ascii="Arial" w:hAnsi="Arial" w:cs="Arial"/>
          <w:sz w:val="24"/>
          <w:szCs w:val="24"/>
        </w:rPr>
        <w:t>nominálásait</w:t>
      </w:r>
      <w:proofErr w:type="spellEnd"/>
      <w:r w:rsidRPr="00DB1975">
        <w:rPr>
          <w:rFonts w:ascii="Arial" w:hAnsi="Arial" w:cs="Arial"/>
          <w:sz w:val="24"/>
          <w:szCs w:val="24"/>
        </w:rPr>
        <w:t xml:space="preserve">, </w:t>
      </w:r>
      <w:proofErr w:type="spellStart"/>
      <w:r w:rsidRPr="00DB1975">
        <w:rPr>
          <w:rFonts w:ascii="Arial" w:hAnsi="Arial" w:cs="Arial"/>
          <w:sz w:val="24"/>
          <w:szCs w:val="24"/>
        </w:rPr>
        <w:t>újranominálásait</w:t>
      </w:r>
      <w:proofErr w:type="spellEnd"/>
      <w:r w:rsidRPr="00DB1975">
        <w:rPr>
          <w:rFonts w:ascii="Arial" w:hAnsi="Arial" w:cs="Arial"/>
          <w:sz w:val="24"/>
          <w:szCs w:val="24"/>
        </w:rPr>
        <w:t xml:space="preserve"> a V.1. pontban meghatározott paraméterek figyelembevételével. Amennyiben a tároltatói </w:t>
      </w:r>
      <w:proofErr w:type="spellStart"/>
      <w:r w:rsidRPr="00DB1975">
        <w:rPr>
          <w:rFonts w:ascii="Arial" w:hAnsi="Arial" w:cs="Arial"/>
          <w:sz w:val="24"/>
          <w:szCs w:val="24"/>
        </w:rPr>
        <w:t>nominálások</w:t>
      </w:r>
      <w:proofErr w:type="spellEnd"/>
      <w:r w:rsidRPr="00DB1975">
        <w:rPr>
          <w:rFonts w:ascii="Arial" w:hAnsi="Arial" w:cs="Arial"/>
          <w:sz w:val="24"/>
          <w:szCs w:val="24"/>
        </w:rPr>
        <w:t xml:space="preserve"> összege nem haladja meg az V.1. pont szerinti minimális be-, és kitárolási kapacitásértékeket, a Tároló a napi </w:t>
      </w:r>
      <w:proofErr w:type="spellStart"/>
      <w:r w:rsidRPr="00DB1975">
        <w:rPr>
          <w:rFonts w:ascii="Arial" w:hAnsi="Arial" w:cs="Arial"/>
          <w:sz w:val="24"/>
          <w:szCs w:val="24"/>
        </w:rPr>
        <w:t>nominálásokat</w:t>
      </w:r>
      <w:proofErr w:type="spellEnd"/>
      <w:r w:rsidRPr="00DB1975">
        <w:rPr>
          <w:rFonts w:ascii="Arial" w:hAnsi="Arial" w:cs="Arial"/>
          <w:sz w:val="24"/>
          <w:szCs w:val="24"/>
        </w:rPr>
        <w:t xml:space="preserve"> jogosult visszautasítani.</w:t>
      </w:r>
    </w:p>
    <w:p w14:paraId="27C57CE0"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Informatikai platform, annak üzemképtelensége esetén az Ügyeletes diszpécser az ÜKSZ szerint kezeli a beérkező </w:t>
      </w:r>
      <w:proofErr w:type="spellStart"/>
      <w:r w:rsidRPr="00DB1975">
        <w:rPr>
          <w:rFonts w:ascii="Arial" w:hAnsi="Arial" w:cs="Arial"/>
          <w:sz w:val="24"/>
          <w:szCs w:val="24"/>
        </w:rPr>
        <w:t>nominálásokat</w:t>
      </w:r>
      <w:proofErr w:type="spellEnd"/>
      <w:r w:rsidRPr="00DB1975">
        <w:rPr>
          <w:rFonts w:ascii="Arial" w:hAnsi="Arial" w:cs="Arial"/>
          <w:sz w:val="24"/>
          <w:szCs w:val="24"/>
        </w:rPr>
        <w:t xml:space="preserve"> (visszajelzés, határidők, hibás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hiánya </w:t>
      </w:r>
      <w:proofErr w:type="spellStart"/>
      <w:r w:rsidRPr="00DB1975">
        <w:rPr>
          <w:rFonts w:ascii="Arial" w:hAnsi="Arial" w:cs="Arial"/>
          <w:sz w:val="24"/>
          <w:szCs w:val="24"/>
        </w:rPr>
        <w:t>stb</w:t>
      </w:r>
      <w:proofErr w:type="spellEnd"/>
      <w:r w:rsidRPr="00DB1975">
        <w:rPr>
          <w:rFonts w:ascii="Arial" w:hAnsi="Arial" w:cs="Arial"/>
          <w:sz w:val="24"/>
          <w:szCs w:val="24"/>
        </w:rPr>
        <w:t xml:space="preserve">). </w:t>
      </w:r>
    </w:p>
    <w:p w14:paraId="5E546262"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Informatikai platform meghibásodása esetén a </w:t>
      </w:r>
      <w:proofErr w:type="spellStart"/>
      <w:r w:rsidRPr="00DB1975">
        <w:rPr>
          <w:rFonts w:ascii="Arial" w:hAnsi="Arial" w:cs="Arial"/>
          <w:sz w:val="24"/>
          <w:szCs w:val="24"/>
        </w:rPr>
        <w:t>nominálásokat</w:t>
      </w:r>
      <w:proofErr w:type="spellEnd"/>
      <w:r w:rsidRPr="00DB1975">
        <w:rPr>
          <w:rFonts w:ascii="Arial" w:hAnsi="Arial" w:cs="Arial"/>
          <w:sz w:val="24"/>
          <w:szCs w:val="24"/>
        </w:rPr>
        <w:t xml:space="preserve"> az Internetes honlapon található </w:t>
      </w:r>
      <w:proofErr w:type="spellStart"/>
      <w:r w:rsidRPr="00DB1975">
        <w:rPr>
          <w:rFonts w:ascii="Arial" w:hAnsi="Arial" w:cs="Arial"/>
          <w:sz w:val="24"/>
          <w:szCs w:val="24"/>
        </w:rPr>
        <w:t>nomináló</w:t>
      </w:r>
      <w:proofErr w:type="spellEnd"/>
      <w:r w:rsidRPr="00DB1975">
        <w:rPr>
          <w:rFonts w:ascii="Arial" w:hAnsi="Arial" w:cs="Arial"/>
          <w:sz w:val="24"/>
          <w:szCs w:val="24"/>
        </w:rPr>
        <w:t xml:space="preserve"> tábla kitöltésével kell az Ügyeletes diszpécser részére eljuttatni.</w:t>
      </w:r>
    </w:p>
    <w:p w14:paraId="664F2E9A"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Informatikai platform a Szállító informatikai platformjával egyezteti, hogy a Tároló által befogadott </w:t>
      </w:r>
      <w:proofErr w:type="spellStart"/>
      <w:r w:rsidRPr="00DB1975">
        <w:rPr>
          <w:rFonts w:ascii="Arial" w:hAnsi="Arial" w:cs="Arial"/>
          <w:sz w:val="24"/>
          <w:szCs w:val="24"/>
        </w:rPr>
        <w:t>nominálások</w:t>
      </w:r>
      <w:proofErr w:type="spellEnd"/>
      <w:r w:rsidRPr="00DB1975">
        <w:rPr>
          <w:rFonts w:ascii="Arial" w:hAnsi="Arial" w:cs="Arial"/>
          <w:sz w:val="24"/>
          <w:szCs w:val="24"/>
        </w:rPr>
        <w:t xml:space="preserve">, valamint a Szállító informatikai platformjára ugyanazon rendszerhasználó által a Földalatti gáztárolóra leadott </w:t>
      </w:r>
      <w:proofErr w:type="spellStart"/>
      <w:r w:rsidRPr="00DB1975">
        <w:rPr>
          <w:rFonts w:ascii="Arial" w:hAnsi="Arial" w:cs="Arial"/>
          <w:sz w:val="24"/>
          <w:szCs w:val="24"/>
        </w:rPr>
        <w:t>nominálások</w:t>
      </w:r>
      <w:proofErr w:type="spellEnd"/>
      <w:r w:rsidRPr="00DB1975">
        <w:rPr>
          <w:rFonts w:ascii="Arial" w:hAnsi="Arial" w:cs="Arial"/>
          <w:sz w:val="24"/>
          <w:szCs w:val="24"/>
        </w:rPr>
        <w:t xml:space="preserve"> azonosak-e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w:t>
      </w:r>
      <w:proofErr w:type="spellStart"/>
      <w:r w:rsidRPr="00DB1975">
        <w:rPr>
          <w:rFonts w:ascii="Arial" w:hAnsi="Arial" w:cs="Arial"/>
          <w:sz w:val="24"/>
          <w:szCs w:val="24"/>
        </w:rPr>
        <w:t>matching</w:t>
      </w:r>
      <w:proofErr w:type="spellEnd"/>
      <w:r w:rsidRPr="00DB1975">
        <w:rPr>
          <w:rFonts w:ascii="Arial" w:hAnsi="Arial" w:cs="Arial"/>
          <w:sz w:val="24"/>
          <w:szCs w:val="24"/>
        </w:rPr>
        <w:t xml:space="preserve">). Eltérés esetén a Szállító informatikai platformja - a Tároló és a Szállító által kötött együttműködési megállapodás szerint - a kisebb mennyiséget veszi figyelembe érvényes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adatként. Az informatikai platformok bármelyikének meghibásodása esetén nincs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w:t>
      </w:r>
      <w:proofErr w:type="spellStart"/>
      <w:r w:rsidRPr="00DB1975">
        <w:rPr>
          <w:rFonts w:ascii="Arial" w:hAnsi="Arial" w:cs="Arial"/>
          <w:sz w:val="24"/>
          <w:szCs w:val="24"/>
        </w:rPr>
        <w:t>matching</w:t>
      </w:r>
      <w:proofErr w:type="spellEnd"/>
      <w:r w:rsidRPr="00DB1975">
        <w:rPr>
          <w:rFonts w:ascii="Arial" w:hAnsi="Arial" w:cs="Arial"/>
          <w:sz w:val="24"/>
          <w:szCs w:val="24"/>
        </w:rPr>
        <w:t xml:space="preserve">, azaz a Tároltatók nem kapnak visszajelzést a </w:t>
      </w:r>
      <w:proofErr w:type="spellStart"/>
      <w:r w:rsidRPr="00DB1975">
        <w:rPr>
          <w:rFonts w:ascii="Arial" w:hAnsi="Arial" w:cs="Arial"/>
          <w:sz w:val="24"/>
          <w:szCs w:val="24"/>
        </w:rPr>
        <w:t>nominálások</w:t>
      </w:r>
      <w:proofErr w:type="spellEnd"/>
      <w:r w:rsidRPr="00DB1975">
        <w:rPr>
          <w:rFonts w:ascii="Arial" w:hAnsi="Arial" w:cs="Arial"/>
          <w:sz w:val="24"/>
          <w:szCs w:val="24"/>
        </w:rPr>
        <w:t xml:space="preserve"> egyezőségéről.</w:t>
      </w:r>
    </w:p>
    <w:p w14:paraId="06BBC475"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lastRenderedPageBreak/>
        <w:t xml:space="preserve">A Tároló nem vállal semminemű felelősséget a Tároltatóval szemben a Földalatti gáztároló Átadás-átvételi pontjára vonatkozóan a számára, valamint a Kapcsolódó rendszerüzemeltető részére ugyanazon rendszerhasználó által adott eltérő </w:t>
      </w:r>
      <w:proofErr w:type="spellStart"/>
      <w:r w:rsidRPr="00DB1975">
        <w:rPr>
          <w:rFonts w:ascii="Arial" w:hAnsi="Arial" w:cs="Arial"/>
          <w:sz w:val="24"/>
          <w:szCs w:val="24"/>
        </w:rPr>
        <w:t>nominálásokból</w:t>
      </w:r>
      <w:proofErr w:type="spellEnd"/>
      <w:r w:rsidRPr="00DB1975">
        <w:rPr>
          <w:rFonts w:ascii="Arial" w:hAnsi="Arial" w:cs="Arial"/>
          <w:sz w:val="24"/>
          <w:szCs w:val="24"/>
        </w:rPr>
        <w:t xml:space="preserve"> adódó bárminemű kárért.</w:t>
      </w:r>
    </w:p>
    <w:p w14:paraId="6C6C6F4E"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elfogadott és visszaigazolt </w:t>
      </w:r>
      <w:proofErr w:type="spellStart"/>
      <w:r w:rsidRPr="00DB1975">
        <w:rPr>
          <w:rFonts w:ascii="Arial" w:hAnsi="Arial" w:cs="Arial"/>
          <w:sz w:val="24"/>
          <w:szCs w:val="24"/>
        </w:rPr>
        <w:t>nominálások</w:t>
      </w:r>
      <w:proofErr w:type="spellEnd"/>
      <w:r w:rsidRPr="00DB1975">
        <w:rPr>
          <w:rFonts w:ascii="Arial" w:hAnsi="Arial" w:cs="Arial"/>
          <w:sz w:val="24"/>
          <w:szCs w:val="24"/>
        </w:rPr>
        <w:t xml:space="preserve"> összegének megfelelő földgázmennyiség besajtolására/kitárolására vonatkozó terhelésváltási utasítás kiadása a Diszpécserszolgálat számára a Rendszerirányító feladata. A Tároló feladata a terhelésváltási utasítások lehető legpontosabb teljesítése. </w:t>
      </w:r>
    </w:p>
    <w:p w14:paraId="16F6E306"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 Tároló elsődleges kapcsolattartója a Rendszerirányító felé az Ügyeletes diszpécser.</w:t>
      </w:r>
    </w:p>
    <w:p w14:paraId="18700F02"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Ügyletes diszpécser folyamatosan a Tároltatók rendelkezésére áll, és igény esetén tájékoztatja azokat a számukra a következő gáznapon rendelkezésre álló kapacitásokról.</w:t>
      </w:r>
    </w:p>
    <w:p w14:paraId="1DFC918D"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Ügyeletes diszpécser folyamatos kapcsolatot tart a Tároló műszaki felügyeletét és irányítását ellátó szervezettel, aki adatokat biztosít számára a tároló mindenkori kapacitásairól, technológiai paramétereiről, a működtetésben jelentkező eseményekről, esetleges problémákról stb.</w:t>
      </w:r>
    </w:p>
    <w:p w14:paraId="7D688F2F"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 Földalatti gáztároló üzemzavara esetén - amennyiben az a tárolói földgázforgalmat befolyásolja - az Ügyeletes diszpécser haladéktalanul tájékoztatja a Tároltatókat és a Kapcsolódó rendszerüzemeltetőt a meghibásodás jellegéről, a hibaelhárításra tett intézkedésekről, a hiba fennállásának várható időtartamáról, a kapacitáscsökkenés mértékéről és a szolgáltatás korlátozás nélküli vagy korlátozott </w:t>
      </w:r>
      <w:proofErr w:type="spellStart"/>
      <w:r w:rsidRPr="00DB1975">
        <w:rPr>
          <w:rFonts w:ascii="Arial" w:hAnsi="Arial" w:cs="Arial"/>
          <w:sz w:val="24"/>
          <w:szCs w:val="24"/>
        </w:rPr>
        <w:t>újraindulásának</w:t>
      </w:r>
      <w:proofErr w:type="spellEnd"/>
      <w:r w:rsidRPr="00DB1975">
        <w:rPr>
          <w:rFonts w:ascii="Arial" w:hAnsi="Arial" w:cs="Arial"/>
          <w:sz w:val="24"/>
          <w:szCs w:val="24"/>
        </w:rPr>
        <w:t xml:space="preserve"> időpontjáról.</w:t>
      </w:r>
    </w:p>
    <w:p w14:paraId="2F49EA6C"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Az Ügyeletes diszpécser a Tároltatók napi </w:t>
      </w:r>
      <w:proofErr w:type="spellStart"/>
      <w:r w:rsidRPr="00DB1975">
        <w:rPr>
          <w:rFonts w:ascii="Arial" w:hAnsi="Arial" w:cs="Arial"/>
          <w:sz w:val="24"/>
          <w:szCs w:val="24"/>
        </w:rPr>
        <w:t>nominálása</w:t>
      </w:r>
      <w:proofErr w:type="spellEnd"/>
      <w:r w:rsidRPr="00DB1975">
        <w:rPr>
          <w:rFonts w:ascii="Arial" w:hAnsi="Arial" w:cs="Arial"/>
          <w:sz w:val="24"/>
          <w:szCs w:val="24"/>
        </w:rPr>
        <w:t>, valamint a ténylegesen be-, kitárolt földgáz mennyiségek alapján a tárgyi gáznapot követő napon az ÜKSZ-ben rögzített időablakban, a 4. sz. melléklet szabályai szerint az allokálásokat elvégzi.</w:t>
      </w:r>
    </w:p>
    <w:p w14:paraId="41B2FDE3"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Ügyeletes diszpécser a fontos eseményeket, kapacitás változásokat, ciklus kezdéseket, indításokat stb. az Informatikai platformon vezetett diszpécsernaplóban rögzíti.</w:t>
      </w:r>
    </w:p>
    <w:p w14:paraId="0AC2C057"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 xml:space="preserve">Kitárolási időszakban a földgázminőséget a Tároló a Tároltatók számára az ÜKSZ előírásai szerint </w:t>
      </w:r>
      <w:proofErr w:type="spellStart"/>
      <w:r w:rsidRPr="00DB1975">
        <w:rPr>
          <w:rFonts w:ascii="Arial" w:hAnsi="Arial" w:cs="Arial"/>
          <w:sz w:val="24"/>
          <w:szCs w:val="24"/>
        </w:rPr>
        <w:t>bizonylatolja</w:t>
      </w:r>
      <w:proofErr w:type="spellEnd"/>
      <w:r w:rsidRPr="00DB1975">
        <w:rPr>
          <w:rFonts w:ascii="Arial" w:hAnsi="Arial" w:cs="Arial"/>
          <w:sz w:val="24"/>
          <w:szCs w:val="24"/>
        </w:rPr>
        <w:t>. A bizonylat az Informatikai platformon elérhető és letölthető a Tároltatók által. Az Informatikai platform meghibásodása esetén a földgázminőség bizonylatot bármely Tároltató kérésére az Ügyeletes diszpécser e-mail-ben megküldi ugyanazon Tároltató részére.</w:t>
      </w:r>
    </w:p>
    <w:p w14:paraId="6C597908"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Gázminőség probléma esetén az Ügyeletes diszpécser az V.6. pont szerint jár el.</w:t>
      </w:r>
    </w:p>
    <w:p w14:paraId="3F852749"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lastRenderedPageBreak/>
        <w:t xml:space="preserve">A MEKH által előírt napi forgalmi és készlet adatszolgáltatásokat a Tároló a Diszpécserszolgálaton keresztül, illetve az Informatikai platform MEKH irányú online kapcsolatain keresztül teljesíti. </w:t>
      </w:r>
    </w:p>
    <w:p w14:paraId="7240ED43" w14:textId="77777777" w:rsidR="00043829" w:rsidRPr="00DB1975" w:rsidRDefault="00043829" w:rsidP="00043829">
      <w:pPr>
        <w:numPr>
          <w:ilvl w:val="0"/>
          <w:numId w:val="23"/>
        </w:numPr>
        <w:spacing w:after="120" w:line="280" w:lineRule="atLeast"/>
        <w:ind w:left="1134"/>
        <w:jc w:val="both"/>
        <w:rPr>
          <w:rFonts w:ascii="Arial" w:hAnsi="Arial" w:cs="Arial"/>
          <w:sz w:val="24"/>
          <w:szCs w:val="24"/>
        </w:rPr>
      </w:pPr>
      <w:r w:rsidRPr="00DB1975">
        <w:rPr>
          <w:rFonts w:ascii="Arial" w:hAnsi="Arial" w:cs="Arial"/>
          <w:sz w:val="24"/>
          <w:szCs w:val="24"/>
        </w:rPr>
        <w:t>Az Ügyeletes diszpécser hozzáféréssel rendelkezik a Szállító Informatikai platformjához.</w:t>
      </w:r>
    </w:p>
    <w:p w14:paraId="3FDB2A10" w14:textId="77777777" w:rsidR="00043829" w:rsidRPr="00205091" w:rsidRDefault="00043829" w:rsidP="00043829">
      <w:pPr>
        <w:pStyle w:val="Cmsor2"/>
        <w:tabs>
          <w:tab w:val="clear" w:pos="1134"/>
          <w:tab w:val="clear" w:pos="1853"/>
        </w:tabs>
        <w:spacing w:before="360"/>
        <w:ind w:left="708" w:hanging="578"/>
        <w:rPr>
          <w:sz w:val="24"/>
          <w:rPrChange w:id="1052" w:author="Szerző" w:date="2023-11-28T12:35:00Z">
            <w:rPr/>
          </w:rPrChange>
        </w:rPr>
      </w:pPr>
      <w:bookmarkStart w:id="1053" w:name="_Toc309125746"/>
      <w:bookmarkStart w:id="1054" w:name="_Toc309126024"/>
      <w:bookmarkStart w:id="1055" w:name="_Toc309125749"/>
      <w:bookmarkStart w:id="1056" w:name="_Toc309126027"/>
      <w:bookmarkStart w:id="1057" w:name="_Toc309125750"/>
      <w:bookmarkStart w:id="1058" w:name="_Toc309126028"/>
      <w:bookmarkStart w:id="1059" w:name="_Toc309125754"/>
      <w:bookmarkStart w:id="1060" w:name="_Toc309126032"/>
      <w:bookmarkStart w:id="1061" w:name="_Toc309125755"/>
      <w:bookmarkStart w:id="1062" w:name="_Toc309126033"/>
      <w:bookmarkStart w:id="1063" w:name="_Toc309125756"/>
      <w:bookmarkStart w:id="1064" w:name="_Toc309126034"/>
      <w:bookmarkStart w:id="1065" w:name="_Toc309125763"/>
      <w:bookmarkStart w:id="1066" w:name="_Toc309126041"/>
      <w:bookmarkStart w:id="1067" w:name="_Toc309125765"/>
      <w:bookmarkStart w:id="1068" w:name="_Toc309126043"/>
      <w:bookmarkStart w:id="1069" w:name="_Toc202317516"/>
      <w:bookmarkStart w:id="1070" w:name="_Toc202317950"/>
      <w:bookmarkStart w:id="1071" w:name="_Toc202317517"/>
      <w:bookmarkStart w:id="1072" w:name="_Toc202317951"/>
      <w:bookmarkStart w:id="1073" w:name="_Toc202317521"/>
      <w:bookmarkStart w:id="1074" w:name="_Toc202317955"/>
      <w:bookmarkStart w:id="1075" w:name="_Toc202317522"/>
      <w:bookmarkStart w:id="1076" w:name="_Toc202317956"/>
      <w:bookmarkStart w:id="1077" w:name="_Toc202317527"/>
      <w:bookmarkStart w:id="1078" w:name="_Toc202317961"/>
      <w:bookmarkStart w:id="1079" w:name="_Toc202317528"/>
      <w:bookmarkStart w:id="1080" w:name="_Toc202317962"/>
      <w:bookmarkStart w:id="1081" w:name="_Toc202317529"/>
      <w:bookmarkStart w:id="1082" w:name="_Toc207086566"/>
      <w:bookmarkStart w:id="1083" w:name="_Toc210718813"/>
      <w:bookmarkStart w:id="1084" w:name="_Toc282414733"/>
      <w:bookmarkStart w:id="1085" w:name="_Toc309125770"/>
      <w:bookmarkStart w:id="1086" w:name="_Toc314043516"/>
      <w:bookmarkStart w:id="1087" w:name="_Toc314043675"/>
      <w:bookmarkStart w:id="1088" w:name="_Toc314043962"/>
      <w:bookmarkStart w:id="1089" w:name="_Toc309126048"/>
      <w:bookmarkStart w:id="1090" w:name="_Toc315352249"/>
      <w:bookmarkStart w:id="1091" w:name="_Toc53058544"/>
      <w:bookmarkStart w:id="1092" w:name="_Toc152066547"/>
      <w:bookmarkStart w:id="1093" w:name="_Toc143171200"/>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sidRPr="00205091">
        <w:rPr>
          <w:sz w:val="24"/>
          <w:rPrChange w:id="1094" w:author="Szerző" w:date="2023-11-28T12:35:00Z">
            <w:rPr/>
          </w:rPrChange>
        </w:rPr>
        <w:t>A Földalatti gáztároló adatainak, kapacitásának meghatározása és azok közzétételi rendje</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55E97211" w14:textId="77777777" w:rsidR="00043829" w:rsidRPr="00DB1975" w:rsidRDefault="00043829" w:rsidP="00F44A4F">
      <w:pPr>
        <w:pStyle w:val="Cmsor3"/>
      </w:pPr>
      <w:bookmarkStart w:id="1095" w:name="_Toc200313533"/>
      <w:bookmarkStart w:id="1096" w:name="_Toc136856879"/>
      <w:bookmarkStart w:id="1097" w:name="_Toc202317530"/>
      <w:bookmarkStart w:id="1098" w:name="_Toc207086567"/>
      <w:bookmarkStart w:id="1099" w:name="_Toc210718814"/>
      <w:bookmarkStart w:id="1100" w:name="_Toc314043963"/>
      <w:bookmarkStart w:id="1101" w:name="_Toc315352250"/>
      <w:bookmarkStart w:id="1102" w:name="_Toc53058545"/>
      <w:bookmarkStart w:id="1103" w:name="_Toc152066548"/>
      <w:bookmarkStart w:id="1104" w:name="_Toc143171201"/>
      <w:bookmarkEnd w:id="1095"/>
      <w:r w:rsidRPr="00DB1975">
        <w:t>A Földalatti gáztároló kapacitásai meghatározásának módszere, az így meghatározott adatok</w:t>
      </w:r>
      <w:bookmarkEnd w:id="1096"/>
      <w:bookmarkEnd w:id="1097"/>
      <w:bookmarkEnd w:id="1098"/>
      <w:bookmarkEnd w:id="1099"/>
      <w:bookmarkEnd w:id="1100"/>
      <w:bookmarkEnd w:id="1101"/>
      <w:bookmarkEnd w:id="1102"/>
      <w:bookmarkEnd w:id="1103"/>
      <w:bookmarkEnd w:id="1104"/>
    </w:p>
    <w:p w14:paraId="77C9D03D" w14:textId="77777777" w:rsidR="00043829" w:rsidRPr="00DB1975" w:rsidRDefault="00043829" w:rsidP="00043829">
      <w:pPr>
        <w:pStyle w:val="Szvegtrzs"/>
        <w:spacing w:before="120"/>
        <w:ind w:left="1134"/>
        <w:rPr>
          <w:rFonts w:cs="Arial"/>
          <w:szCs w:val="24"/>
        </w:rPr>
      </w:pPr>
      <w:r w:rsidRPr="00DB1975">
        <w:rPr>
          <w:rFonts w:cs="Arial"/>
          <w:szCs w:val="24"/>
        </w:rPr>
        <w:t>A Földalatti gáztároló technikai kapacitásait a Tároló rezervoár geológiai számításokkal, kútmérésekkel, a beépített felszíni technológiai kompresszor és gázelőkészítő kapacitások rendelkezésre állásának figyelembevételével határozza meg.</w:t>
      </w:r>
    </w:p>
    <w:p w14:paraId="14469ABD" w14:textId="77777777" w:rsidR="00043829" w:rsidRPr="00DB1975" w:rsidRDefault="00043829" w:rsidP="00043829">
      <w:pPr>
        <w:pStyle w:val="Szvegtrzs"/>
        <w:spacing w:before="120" w:after="120"/>
        <w:ind w:left="1134"/>
        <w:rPr>
          <w:rFonts w:cs="Arial"/>
          <w:szCs w:val="24"/>
        </w:rPr>
      </w:pPr>
      <w:r w:rsidRPr="00DB1975">
        <w:rPr>
          <w:rFonts w:cs="Arial"/>
          <w:szCs w:val="24"/>
        </w:rPr>
        <w:t>A Tároló minden tárolási évet megelőzően az ÜKSZ előírásainak megfelelően, az Internetes honlapján publikálja a Földalatti gáztároló technikai, lekötött és szabad kapacitásait az alábbiak szerint:</w:t>
      </w:r>
    </w:p>
    <w:p w14:paraId="73AB11C2" w14:textId="77777777" w:rsidR="00043829" w:rsidRPr="00DB1975" w:rsidRDefault="00043829" w:rsidP="00043829">
      <w:pPr>
        <w:pStyle w:val="Szvegtrzs"/>
        <w:numPr>
          <w:ilvl w:val="0"/>
          <w:numId w:val="29"/>
        </w:numPr>
        <w:spacing w:after="120"/>
        <w:ind w:left="1701" w:hanging="357"/>
        <w:rPr>
          <w:rFonts w:cs="Arial"/>
          <w:szCs w:val="24"/>
        </w:rPr>
      </w:pPr>
      <w:r w:rsidRPr="00DB1975">
        <w:rPr>
          <w:rFonts w:cs="Arial"/>
          <w:szCs w:val="24"/>
        </w:rPr>
        <w:t>A Tároltatók számára rendelkezésre álló kapacitások esetében a következő tárolási évre (április 1-től a következő év március 31-ig tartó időszak) minden év január 31-ig teszi közzé az adatokat, majd az ÜKSZ szerinti kapacitás lekötési időszakot követően napi gyakorisággal aktualizálja azokat.</w:t>
      </w:r>
    </w:p>
    <w:p w14:paraId="04D53C29" w14:textId="77777777" w:rsidR="00043829" w:rsidRPr="00DB1975" w:rsidRDefault="00043829" w:rsidP="00043829">
      <w:pPr>
        <w:pStyle w:val="Szvegtrzs"/>
        <w:numPr>
          <w:ilvl w:val="0"/>
          <w:numId w:val="29"/>
        </w:numPr>
        <w:spacing w:after="120"/>
        <w:ind w:left="1701" w:hanging="357"/>
        <w:rPr>
          <w:rFonts w:cs="Arial"/>
          <w:szCs w:val="24"/>
        </w:rPr>
      </w:pPr>
      <w:r w:rsidRPr="00DB1975">
        <w:rPr>
          <w:rFonts w:cs="Arial"/>
          <w:szCs w:val="24"/>
        </w:rPr>
        <w:t>Az MSZKSZ rendelkezésére álló kapacitások esetében az Internetes honlapján közzéteszi a földgáz biztonsági készletezésre rendelkezésre álló, az MSZKSZ által lekötött kapacitásait.</w:t>
      </w:r>
    </w:p>
    <w:p w14:paraId="0371ADF7" w14:textId="77777777" w:rsidR="00043829" w:rsidRPr="00DB1975" w:rsidRDefault="00043829" w:rsidP="00F44A4F">
      <w:pPr>
        <w:pStyle w:val="Cmsor3"/>
      </w:pPr>
      <w:bookmarkStart w:id="1105" w:name="_Toc202317531"/>
      <w:bookmarkStart w:id="1106" w:name="_Toc207086568"/>
      <w:bookmarkStart w:id="1107" w:name="_Toc210718815"/>
      <w:bookmarkStart w:id="1108" w:name="_Toc314043964"/>
      <w:bookmarkStart w:id="1109" w:name="_Toc315352251"/>
      <w:bookmarkStart w:id="1110" w:name="_Toc53058546"/>
      <w:bookmarkStart w:id="1111" w:name="_Toc152066549"/>
      <w:bookmarkStart w:id="1112" w:name="_Toc143171202"/>
      <w:r w:rsidRPr="00DB1975">
        <w:t>A Földalatti gáztároló aktuális feltöltöttsége</w:t>
      </w:r>
      <w:bookmarkEnd w:id="1105"/>
      <w:bookmarkEnd w:id="1106"/>
      <w:bookmarkEnd w:id="1107"/>
      <w:bookmarkEnd w:id="1108"/>
      <w:bookmarkEnd w:id="1109"/>
      <w:bookmarkEnd w:id="1110"/>
      <w:bookmarkEnd w:id="1111"/>
      <w:bookmarkEnd w:id="1112"/>
    </w:p>
    <w:p w14:paraId="3B2B91A1" w14:textId="77777777" w:rsidR="00043829" w:rsidRPr="00DB1975" w:rsidRDefault="00043829" w:rsidP="00043829">
      <w:pPr>
        <w:pStyle w:val="Szvegtrzs"/>
        <w:ind w:left="1134"/>
        <w:rPr>
          <w:rFonts w:cs="Arial"/>
          <w:szCs w:val="24"/>
        </w:rPr>
      </w:pPr>
      <w:r w:rsidRPr="00DB1975">
        <w:rPr>
          <w:rFonts w:cs="Arial"/>
          <w:szCs w:val="24"/>
        </w:rPr>
        <w:t>A Földalatti gáztároló aktuális feltöltöttségét a Tároló az Internetes honlapján, az „Ügyfeleknek/Adatpublikálás” menüpontban publikálja, és az adatot napi gyakorisággal frissíti.</w:t>
      </w:r>
    </w:p>
    <w:p w14:paraId="117EB079" w14:textId="77777777" w:rsidR="00043829" w:rsidRPr="00DB1975" w:rsidRDefault="00043829" w:rsidP="00F44A4F">
      <w:pPr>
        <w:pStyle w:val="Cmsor3"/>
      </w:pPr>
      <w:bookmarkStart w:id="1113" w:name="_Toc208212793"/>
      <w:bookmarkStart w:id="1114" w:name="_Toc210718816"/>
      <w:bookmarkStart w:id="1115" w:name="_Toc314043965"/>
      <w:bookmarkStart w:id="1116" w:name="_Toc315352252"/>
      <w:bookmarkStart w:id="1117" w:name="_Toc53058547"/>
      <w:bookmarkStart w:id="1118" w:name="_Toc202317532"/>
      <w:bookmarkStart w:id="1119" w:name="_Toc207086569"/>
      <w:bookmarkStart w:id="1120" w:name="_Toc152066550"/>
      <w:bookmarkStart w:id="1121" w:name="_Toc143171203"/>
      <w:r w:rsidRPr="00DB1975">
        <w:t>A tárolási ciklusok időbeli meghatározása</w:t>
      </w:r>
      <w:bookmarkEnd w:id="1113"/>
      <w:bookmarkEnd w:id="1114"/>
      <w:bookmarkEnd w:id="1115"/>
      <w:bookmarkEnd w:id="1116"/>
      <w:bookmarkEnd w:id="1117"/>
      <w:bookmarkEnd w:id="1120"/>
      <w:bookmarkEnd w:id="1121"/>
    </w:p>
    <w:bookmarkEnd w:id="1118"/>
    <w:bookmarkEnd w:id="1119"/>
    <w:p w14:paraId="4444C369" w14:textId="77777777" w:rsidR="00043829" w:rsidRPr="00DB1975" w:rsidRDefault="00043829" w:rsidP="00043829">
      <w:pPr>
        <w:pStyle w:val="Szvegtrzs"/>
        <w:numPr>
          <w:ilvl w:val="0"/>
          <w:numId w:val="12"/>
        </w:numPr>
        <w:ind w:left="1701" w:hanging="567"/>
        <w:rPr>
          <w:rFonts w:cs="Arial"/>
          <w:szCs w:val="24"/>
        </w:rPr>
      </w:pPr>
      <w:r w:rsidRPr="00DB1975">
        <w:rPr>
          <w:rFonts w:cs="Arial"/>
          <w:szCs w:val="24"/>
        </w:rPr>
        <w:t xml:space="preserve">A Tároltatók számára rendelkezésre álló kapacitások esetében a Tároló az Internetes honlapján minden év január 31-ig nyilvánosságra hozza a következő tárolási évre tervezett be-, és kitárolási ciklusok kezdő és záró időpontját. Bármely Tároltató kérheti ezen időpontok megváltoztatását a Tárolótól. A Tároló ez esetben egyeztetést folytat a többi Tároltatóval, és annak eredményétől függően módosíthatja az időpontot. Az aktuális időpontot megelőző három héten belül történő változtatás kezdeményezést a Tároló nem köteles figyelembe venni. </w:t>
      </w:r>
    </w:p>
    <w:p w14:paraId="1D09687E" w14:textId="77777777" w:rsidR="00043829" w:rsidRPr="00DB1975" w:rsidRDefault="00043829" w:rsidP="00043829">
      <w:pPr>
        <w:ind w:left="993" w:hanging="567"/>
        <w:jc w:val="both"/>
        <w:rPr>
          <w:rFonts w:ascii="Arial" w:hAnsi="Arial" w:cs="Arial"/>
          <w:sz w:val="24"/>
          <w:szCs w:val="24"/>
        </w:rPr>
      </w:pPr>
    </w:p>
    <w:p w14:paraId="0CFA58FB" w14:textId="77777777" w:rsidR="00043829" w:rsidRPr="00DB1975" w:rsidRDefault="00043829" w:rsidP="00043829">
      <w:pPr>
        <w:ind w:left="1701" w:hanging="285"/>
        <w:jc w:val="both"/>
        <w:rPr>
          <w:rFonts w:ascii="Arial" w:hAnsi="Arial" w:cs="Arial"/>
          <w:sz w:val="24"/>
          <w:szCs w:val="24"/>
        </w:rPr>
      </w:pPr>
      <w:r w:rsidRPr="00DB1975">
        <w:rPr>
          <w:rFonts w:ascii="Arial" w:hAnsi="Arial" w:cs="Arial"/>
          <w:sz w:val="24"/>
          <w:szCs w:val="24"/>
        </w:rPr>
        <w:t xml:space="preserve">A </w:t>
      </w:r>
      <w:r w:rsidRPr="00DB1975">
        <w:rPr>
          <w:rFonts w:ascii="Arial" w:hAnsi="Arial" w:cs="Arial"/>
          <w:b/>
          <w:sz w:val="24"/>
          <w:szCs w:val="24"/>
        </w:rPr>
        <w:t>betárolási ciklus</w:t>
      </w:r>
      <w:r w:rsidRPr="00DB1975">
        <w:rPr>
          <w:rFonts w:ascii="Arial" w:hAnsi="Arial" w:cs="Arial"/>
          <w:sz w:val="24"/>
          <w:szCs w:val="24"/>
        </w:rPr>
        <w:t xml:space="preserve"> alapvetően minden év április 1. 06:00-tól ugyanazon év</w:t>
      </w:r>
      <w:r w:rsidRPr="00DB1975" w:rsidDel="00CD3A1F">
        <w:rPr>
          <w:rFonts w:ascii="Arial" w:hAnsi="Arial" w:cs="Arial"/>
          <w:sz w:val="24"/>
          <w:szCs w:val="24"/>
        </w:rPr>
        <w:t xml:space="preserve"> </w:t>
      </w:r>
      <w:r w:rsidRPr="00DB1975">
        <w:rPr>
          <w:rFonts w:ascii="Arial" w:hAnsi="Arial" w:cs="Arial"/>
          <w:sz w:val="24"/>
          <w:szCs w:val="24"/>
        </w:rPr>
        <w:t>október 1. 06:00-ig tart.</w:t>
      </w:r>
    </w:p>
    <w:p w14:paraId="7B34594A" w14:textId="77777777" w:rsidR="00043829" w:rsidRPr="00DB1975" w:rsidRDefault="00043829" w:rsidP="00043829">
      <w:pPr>
        <w:pStyle w:val="Szvegtrzs"/>
        <w:ind w:left="1701" w:hanging="567"/>
        <w:rPr>
          <w:rFonts w:cs="Arial"/>
          <w:szCs w:val="24"/>
        </w:rPr>
      </w:pPr>
    </w:p>
    <w:p w14:paraId="2252705C" w14:textId="77777777" w:rsidR="00043829" w:rsidRPr="00DB1975" w:rsidRDefault="00043829" w:rsidP="00043829">
      <w:pPr>
        <w:pStyle w:val="Szvegtrzs"/>
        <w:ind w:left="1701" w:hanging="285"/>
        <w:rPr>
          <w:rFonts w:cs="Arial"/>
          <w:szCs w:val="24"/>
        </w:rPr>
      </w:pPr>
      <w:r w:rsidRPr="00DB1975">
        <w:rPr>
          <w:rFonts w:cs="Arial"/>
          <w:szCs w:val="24"/>
        </w:rPr>
        <w:lastRenderedPageBreak/>
        <w:t xml:space="preserve">A </w:t>
      </w:r>
      <w:r w:rsidRPr="00DB1975">
        <w:rPr>
          <w:rFonts w:cs="Arial"/>
          <w:b/>
          <w:szCs w:val="24"/>
        </w:rPr>
        <w:t>kitárolási ciklus</w:t>
      </w:r>
      <w:r w:rsidRPr="00DB1975">
        <w:rPr>
          <w:rFonts w:cs="Arial"/>
          <w:szCs w:val="24"/>
        </w:rPr>
        <w:t xml:space="preserve"> alapvetően minden év október 1. 06:00-tól a következő év április 1. 06:00-ig tart.</w:t>
      </w:r>
    </w:p>
    <w:p w14:paraId="4FAD324B" w14:textId="77777777" w:rsidR="00043829" w:rsidRPr="00DB1975" w:rsidRDefault="00043829" w:rsidP="00043829">
      <w:pPr>
        <w:pStyle w:val="Szvegtrzs"/>
        <w:ind w:left="1701" w:hanging="567"/>
        <w:rPr>
          <w:rFonts w:cs="Arial"/>
          <w:szCs w:val="24"/>
        </w:rPr>
      </w:pPr>
    </w:p>
    <w:p w14:paraId="426F3BEA" w14:textId="77777777" w:rsidR="00043829" w:rsidRPr="00DB1975" w:rsidRDefault="00043829" w:rsidP="00043829">
      <w:pPr>
        <w:pStyle w:val="Szvegtrzs"/>
        <w:numPr>
          <w:ilvl w:val="0"/>
          <w:numId w:val="12"/>
        </w:numPr>
        <w:ind w:left="1701" w:hanging="567"/>
        <w:rPr>
          <w:rFonts w:cs="Arial"/>
          <w:szCs w:val="24"/>
        </w:rPr>
      </w:pPr>
      <w:r w:rsidRPr="00DB1975">
        <w:rPr>
          <w:rFonts w:cs="Arial"/>
          <w:szCs w:val="24"/>
        </w:rPr>
        <w:t>A biztonsági földgázkészlet esetében a be-, és kitárolás kezdő, valamint záró időpontja az MSZKSZ-szel kötött szerződés szerint kerül meghatározásra.</w:t>
      </w:r>
    </w:p>
    <w:p w14:paraId="405A6396" w14:textId="77777777" w:rsidR="00043829" w:rsidRPr="00DB1975" w:rsidRDefault="00043829" w:rsidP="00F44A4F">
      <w:pPr>
        <w:pStyle w:val="Cmsor3"/>
      </w:pPr>
      <w:bookmarkStart w:id="1122" w:name="_Toc53058548"/>
      <w:bookmarkStart w:id="1123" w:name="_Toc152066551"/>
      <w:bookmarkStart w:id="1124" w:name="_Toc143171204"/>
      <w:r w:rsidRPr="00DB1975">
        <w:t>A Földalatti gáztároló karbantartási ciklusai és az így számítható kapacitásváltozások</w:t>
      </w:r>
      <w:bookmarkEnd w:id="1122"/>
      <w:bookmarkEnd w:id="1123"/>
      <w:bookmarkEnd w:id="1124"/>
    </w:p>
    <w:p w14:paraId="66AB5AB1" w14:textId="77777777" w:rsidR="00043829" w:rsidRPr="00DB1975" w:rsidRDefault="00043829" w:rsidP="00043829">
      <w:pPr>
        <w:pStyle w:val="Szvegtrzs"/>
        <w:ind w:left="1134"/>
        <w:rPr>
          <w:rFonts w:cs="Arial"/>
          <w:szCs w:val="24"/>
        </w:rPr>
      </w:pPr>
      <w:r w:rsidRPr="00DB1975">
        <w:rPr>
          <w:rFonts w:cs="Arial"/>
          <w:szCs w:val="24"/>
        </w:rPr>
        <w:t>A Tároltatók számára rendelkezésre álló kapacitások esetében a Tároló az Internetes honlapján minden év január 31-ig nyilvánosságra hozza a következő tárolási évre tervezett tavaszi és őszi, teljes leállással járó karbantartásai időpontját.</w:t>
      </w:r>
    </w:p>
    <w:p w14:paraId="56C3130A" w14:textId="77777777" w:rsidR="00043829" w:rsidRPr="00DB1975" w:rsidRDefault="00043829" w:rsidP="00043829">
      <w:pPr>
        <w:pStyle w:val="Szvegtrzs"/>
        <w:ind w:left="1134"/>
        <w:rPr>
          <w:rFonts w:cs="Arial"/>
          <w:szCs w:val="24"/>
        </w:rPr>
      </w:pPr>
    </w:p>
    <w:p w14:paraId="14BE3F33" w14:textId="77777777" w:rsidR="00043829" w:rsidRPr="00DB1975" w:rsidRDefault="00043829" w:rsidP="00043829">
      <w:pPr>
        <w:ind w:left="1134"/>
        <w:jc w:val="both"/>
        <w:rPr>
          <w:rFonts w:ascii="Arial" w:hAnsi="Arial" w:cs="Arial"/>
          <w:sz w:val="24"/>
          <w:szCs w:val="24"/>
        </w:rPr>
      </w:pPr>
      <w:r w:rsidRPr="00DB1975">
        <w:rPr>
          <w:rFonts w:ascii="Arial" w:hAnsi="Arial" w:cs="Arial"/>
          <w:sz w:val="24"/>
          <w:szCs w:val="24"/>
        </w:rPr>
        <w:t>A tavaszi karbantartási időszak alapvetően minden év április 1. 06:00-tól ugyanezen év április 15. 06:00-ig tart.</w:t>
      </w:r>
    </w:p>
    <w:p w14:paraId="618B55D3" w14:textId="77777777" w:rsidR="00043829" w:rsidRPr="00DB1975" w:rsidRDefault="00043829" w:rsidP="00043829">
      <w:pPr>
        <w:pStyle w:val="Szvegtrzs"/>
        <w:ind w:left="1134"/>
        <w:rPr>
          <w:rFonts w:cs="Arial"/>
          <w:szCs w:val="24"/>
        </w:rPr>
      </w:pPr>
    </w:p>
    <w:p w14:paraId="396878BD" w14:textId="77777777" w:rsidR="00043829" w:rsidRPr="00DB1975" w:rsidRDefault="00043829" w:rsidP="00043829">
      <w:pPr>
        <w:pStyle w:val="Szvegtrzs"/>
        <w:ind w:left="1134"/>
        <w:rPr>
          <w:rFonts w:cs="Arial"/>
          <w:szCs w:val="24"/>
        </w:rPr>
      </w:pPr>
      <w:r w:rsidRPr="00DB1975">
        <w:rPr>
          <w:rFonts w:cs="Arial"/>
          <w:szCs w:val="24"/>
        </w:rPr>
        <w:t>Az őszi karbantartási időszak alapvetően minden év október 1. 06:00-tól ugyanezen év október 15. 06:00-ig</w:t>
      </w:r>
      <w:r w:rsidRPr="00DB1975" w:rsidDel="001E36BF">
        <w:rPr>
          <w:rFonts w:cs="Arial"/>
          <w:szCs w:val="24"/>
        </w:rPr>
        <w:t xml:space="preserve"> </w:t>
      </w:r>
      <w:r w:rsidRPr="00DB1975">
        <w:rPr>
          <w:rFonts w:cs="Arial"/>
          <w:szCs w:val="24"/>
        </w:rPr>
        <w:t>tart.</w:t>
      </w:r>
    </w:p>
    <w:p w14:paraId="77ECB283" w14:textId="77777777" w:rsidR="00043829" w:rsidRPr="00DB1975" w:rsidRDefault="00043829" w:rsidP="00043829">
      <w:pPr>
        <w:pStyle w:val="Szvegtrzs"/>
        <w:ind w:left="1134"/>
        <w:rPr>
          <w:rFonts w:cs="Arial"/>
          <w:szCs w:val="24"/>
        </w:rPr>
      </w:pPr>
    </w:p>
    <w:p w14:paraId="4E895336" w14:textId="77777777" w:rsidR="00043829" w:rsidRDefault="00043829" w:rsidP="00043829">
      <w:pPr>
        <w:pStyle w:val="Szvegtrzs"/>
        <w:ind w:left="1134"/>
        <w:rPr>
          <w:rFonts w:cs="Arial"/>
          <w:szCs w:val="24"/>
        </w:rPr>
      </w:pPr>
      <w:r w:rsidRPr="00DB1975">
        <w:rPr>
          <w:rFonts w:cs="Arial"/>
          <w:szCs w:val="24"/>
        </w:rPr>
        <w:t>A karbantartási időpontok az Üzletszabályzat fenti V.3.3. a) pontban rögzítettek szerint módosulhatnak.</w:t>
      </w:r>
    </w:p>
    <w:p w14:paraId="0DD765A1" w14:textId="77777777" w:rsidR="00420259" w:rsidRPr="00DB1975" w:rsidRDefault="00420259" w:rsidP="00043829">
      <w:pPr>
        <w:pStyle w:val="Szvegtrzs"/>
        <w:ind w:left="1134"/>
        <w:rPr>
          <w:ins w:id="1125" w:author="Szerző" w:date="2023-11-28T12:35:00Z"/>
          <w:rFonts w:cs="Arial"/>
          <w:szCs w:val="24"/>
        </w:rPr>
      </w:pPr>
    </w:p>
    <w:p w14:paraId="054A0FC5" w14:textId="77777777" w:rsidR="00043829" w:rsidRPr="00DB1975" w:rsidRDefault="00043829" w:rsidP="00F44A4F">
      <w:pPr>
        <w:pStyle w:val="Cmsor3"/>
      </w:pPr>
      <w:bookmarkStart w:id="1126" w:name="_Toc44071448"/>
      <w:bookmarkStart w:id="1127" w:name="_Toc44071449"/>
      <w:bookmarkStart w:id="1128" w:name="_Toc209600834"/>
      <w:bookmarkStart w:id="1129" w:name="_Toc209581584"/>
      <w:bookmarkStart w:id="1130" w:name="_Toc209581813"/>
      <w:bookmarkStart w:id="1131" w:name="_Toc209581586"/>
      <w:bookmarkStart w:id="1132" w:name="_Toc209581815"/>
      <w:bookmarkStart w:id="1133" w:name="_Toc209581587"/>
      <w:bookmarkStart w:id="1134" w:name="_Toc209581816"/>
      <w:bookmarkStart w:id="1135" w:name="_Toc209581588"/>
      <w:bookmarkStart w:id="1136" w:name="_Toc209581817"/>
      <w:bookmarkStart w:id="1137" w:name="_Toc209581590"/>
      <w:bookmarkStart w:id="1138" w:name="_Toc209581819"/>
      <w:bookmarkStart w:id="1139" w:name="_Toc209581591"/>
      <w:bookmarkStart w:id="1140" w:name="_Toc209581820"/>
      <w:bookmarkStart w:id="1141" w:name="_Toc209581592"/>
      <w:bookmarkStart w:id="1142" w:name="_Toc209581821"/>
      <w:bookmarkStart w:id="1143" w:name="_Toc202317534"/>
      <w:bookmarkStart w:id="1144" w:name="_Toc207086571"/>
      <w:bookmarkStart w:id="1145" w:name="_Toc210718817"/>
      <w:bookmarkStart w:id="1146" w:name="_Toc314043966"/>
      <w:bookmarkStart w:id="1147" w:name="_Toc315352253"/>
      <w:bookmarkStart w:id="1148" w:name="_Toc53058549"/>
      <w:bookmarkStart w:id="1149" w:name="_Toc152066552"/>
      <w:bookmarkStart w:id="1150" w:name="_Toc14317120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rsidRPr="00DB1975">
        <w:t>A Földalatti gáztároló kitárolási kapacitása, terhelésváltási sebessége</w:t>
      </w:r>
      <w:bookmarkEnd w:id="1143"/>
      <w:bookmarkEnd w:id="1144"/>
      <w:bookmarkEnd w:id="1145"/>
      <w:bookmarkEnd w:id="1146"/>
      <w:bookmarkEnd w:id="1147"/>
      <w:bookmarkEnd w:id="1148"/>
      <w:bookmarkEnd w:id="1149"/>
      <w:bookmarkEnd w:id="1150"/>
    </w:p>
    <w:p w14:paraId="054BA12E" w14:textId="77777777" w:rsidR="00043829" w:rsidRPr="00DB1975" w:rsidRDefault="00043829" w:rsidP="00043829">
      <w:pPr>
        <w:pStyle w:val="Szvegtrzs"/>
        <w:numPr>
          <w:ilvl w:val="0"/>
          <w:numId w:val="30"/>
        </w:numPr>
        <w:ind w:left="1701" w:hanging="567"/>
        <w:rPr>
          <w:rFonts w:cs="Arial"/>
          <w:szCs w:val="24"/>
        </w:rPr>
      </w:pPr>
      <w:r w:rsidRPr="00DB1975">
        <w:rPr>
          <w:rFonts w:cs="Arial"/>
          <w:szCs w:val="24"/>
        </w:rPr>
        <w:t xml:space="preserve">A Tároltatók számára Rendelkezésre álló kitárolási kapacitások esetében a Tároló a Földalatti gáztároló töltöttségi adata, terhelésváltási sebessége és aktuális műszaki állapota alapján határozza meg a Tároltatók számára a következő gáznapon rendelkezésre álló maximum és minimum napi kitárolási kapacitást, amelyekről az Informatikai platformon keresztül tájékoztatja a Tároltatókat. </w:t>
      </w:r>
    </w:p>
    <w:p w14:paraId="4173266C" w14:textId="77777777" w:rsidR="00043829" w:rsidRPr="00DB1975" w:rsidRDefault="00043829" w:rsidP="00043829">
      <w:pPr>
        <w:ind w:left="1701" w:hanging="567"/>
        <w:jc w:val="both"/>
        <w:rPr>
          <w:rFonts w:ascii="Arial" w:hAnsi="Arial" w:cs="Arial"/>
          <w:sz w:val="24"/>
          <w:szCs w:val="24"/>
        </w:rPr>
      </w:pPr>
    </w:p>
    <w:p w14:paraId="7995C65C" w14:textId="0B38E82C" w:rsidR="00043829" w:rsidRDefault="00043829" w:rsidP="00043829">
      <w:pPr>
        <w:pStyle w:val="Szvegtrzs"/>
        <w:numPr>
          <w:ilvl w:val="0"/>
          <w:numId w:val="30"/>
        </w:numPr>
        <w:ind w:left="1701" w:hanging="567"/>
        <w:rPr>
          <w:ins w:id="1151" w:author="Szerző" w:date="2023-11-28T12:35:00Z"/>
          <w:rFonts w:cs="Arial"/>
          <w:szCs w:val="24"/>
        </w:rPr>
      </w:pPr>
      <w:r w:rsidRPr="00DB1975">
        <w:rPr>
          <w:rFonts w:cs="Arial"/>
          <w:szCs w:val="24"/>
        </w:rPr>
        <w:t>A biztonsági földgáztárolói kitárolási kapacitások az MSZKSZ-szel kötött szerződés szerint állnak az MSZKSZ és a Kedvezményezettek rendelkezésre.</w:t>
      </w:r>
      <w:del w:id="1152" w:author="Szerző" w:date="2023-11-28T12:35:00Z">
        <w:r w:rsidRPr="00C657C8">
          <w:rPr>
            <w:rFonts w:cs="Arial"/>
          </w:rPr>
          <w:delText xml:space="preserve"> </w:delText>
        </w:r>
      </w:del>
    </w:p>
    <w:p w14:paraId="166F20E7" w14:textId="77777777" w:rsidR="00420259" w:rsidRPr="00DB1975" w:rsidRDefault="00420259" w:rsidP="00205091">
      <w:pPr>
        <w:pStyle w:val="Szvegtrzs"/>
        <w:rPr>
          <w:rFonts w:cs="Arial"/>
          <w:szCs w:val="24"/>
        </w:rPr>
        <w:pPrChange w:id="1153" w:author="Szerző" w:date="2023-11-28T12:35:00Z">
          <w:pPr>
            <w:pStyle w:val="Szvegtrzs"/>
            <w:numPr>
              <w:numId w:val="30"/>
            </w:numPr>
            <w:ind w:left="1701" w:hanging="567"/>
          </w:pPr>
        </w:pPrChange>
      </w:pPr>
    </w:p>
    <w:p w14:paraId="01E7C26B" w14:textId="77777777" w:rsidR="00043829" w:rsidRPr="00DB1975" w:rsidRDefault="00043829" w:rsidP="00F44A4F">
      <w:pPr>
        <w:pStyle w:val="Cmsor3"/>
      </w:pPr>
      <w:bookmarkStart w:id="1154" w:name="_Toc44071451"/>
      <w:bookmarkStart w:id="1155" w:name="_Toc202317535"/>
      <w:bookmarkStart w:id="1156" w:name="_Toc207086572"/>
      <w:bookmarkStart w:id="1157" w:name="_Toc210718818"/>
      <w:bookmarkStart w:id="1158" w:name="_Toc314043967"/>
      <w:bookmarkStart w:id="1159" w:name="_Toc315352254"/>
      <w:bookmarkStart w:id="1160" w:name="_Toc53058550"/>
      <w:bookmarkStart w:id="1161" w:name="_Toc152066553"/>
      <w:bookmarkStart w:id="1162" w:name="_Toc143171206"/>
      <w:bookmarkEnd w:id="1154"/>
      <w:r w:rsidRPr="00DB1975">
        <w:t>A Földalatti gáztároló betárolási kapacitása</w:t>
      </w:r>
      <w:bookmarkEnd w:id="1155"/>
      <w:bookmarkEnd w:id="1156"/>
      <w:bookmarkEnd w:id="1157"/>
      <w:r w:rsidRPr="00DB1975">
        <w:t>, terhelésváltási sebessége</w:t>
      </w:r>
      <w:bookmarkEnd w:id="1158"/>
      <w:bookmarkEnd w:id="1159"/>
      <w:bookmarkEnd w:id="1160"/>
      <w:bookmarkEnd w:id="1161"/>
      <w:bookmarkEnd w:id="1162"/>
    </w:p>
    <w:p w14:paraId="331A3440" w14:textId="77777777" w:rsidR="00043829" w:rsidRPr="00DB1975" w:rsidRDefault="00043829" w:rsidP="00043829">
      <w:pPr>
        <w:pStyle w:val="Szvegtrzs"/>
        <w:numPr>
          <w:ilvl w:val="0"/>
          <w:numId w:val="31"/>
        </w:numPr>
        <w:ind w:left="1701" w:hanging="567"/>
        <w:rPr>
          <w:rFonts w:cs="Arial"/>
          <w:szCs w:val="24"/>
        </w:rPr>
      </w:pPr>
      <w:r w:rsidRPr="00DB1975">
        <w:rPr>
          <w:rFonts w:cs="Arial"/>
          <w:szCs w:val="24"/>
        </w:rPr>
        <w:t>A Tároltatók számára Rendelkezésre álló betárolási kapacitások esetében a Tároló a Földalatti gáztároló terhelésváltási sebessége, aktuális műszaki állapota és a Kapcsolódó rendszerüzemeltetőtől kapott várható érkezési nyomásadatok ismeretében meghatározza a Tároltatók számára a gáznapon Rendelkezésre álló betárolási kapacitás maximumot, és arról az Informatikai platformon keresztül tájékoztatja a Tároltatókat.</w:t>
      </w:r>
    </w:p>
    <w:p w14:paraId="0F5349A1" w14:textId="77777777" w:rsidR="00043829" w:rsidRPr="00DB1975" w:rsidRDefault="00043829" w:rsidP="00043829">
      <w:pPr>
        <w:pStyle w:val="Szvegtrzs"/>
        <w:ind w:left="1701" w:hanging="567"/>
        <w:rPr>
          <w:rFonts w:cs="Arial"/>
          <w:szCs w:val="24"/>
        </w:rPr>
      </w:pPr>
    </w:p>
    <w:p w14:paraId="093C6FD2" w14:textId="77777777" w:rsidR="00043829" w:rsidRPr="00DB1975" w:rsidRDefault="00043829" w:rsidP="00043829">
      <w:pPr>
        <w:pStyle w:val="Szvegtrzs"/>
        <w:numPr>
          <w:ilvl w:val="0"/>
          <w:numId w:val="31"/>
        </w:numPr>
        <w:ind w:left="1701" w:hanging="567"/>
        <w:rPr>
          <w:rFonts w:cs="Arial"/>
          <w:szCs w:val="24"/>
        </w:rPr>
      </w:pPr>
      <w:r w:rsidRPr="00DB1975">
        <w:rPr>
          <w:rFonts w:cs="Arial"/>
          <w:szCs w:val="24"/>
        </w:rPr>
        <w:lastRenderedPageBreak/>
        <w:t>Az MSZKSZ rendelkezésére álló betárolási kapacitások esetében a Tároló a Földalatti gáztároló töltöttsége, terhelésváltási sebessége és aktuális műszaki állapota alapján határozza meg az MSZKSZ, illetve a Kötelezettek számára a gáznapon Rendelkezésre álló betárolási kapacitás maximumot, és arról az Informatikai platformon keresztül tájékoztatja az MSZKSZ-t, illetve a Kötelezetteket.</w:t>
      </w:r>
    </w:p>
    <w:p w14:paraId="6E9A85F5" w14:textId="00BB5642" w:rsidR="00043829" w:rsidRPr="00DB1975" w:rsidRDefault="00043829" w:rsidP="00F44A4F">
      <w:pPr>
        <w:pStyle w:val="Cmsor3"/>
      </w:pPr>
      <w:bookmarkStart w:id="1163" w:name="_Toc53058551"/>
      <w:bookmarkStart w:id="1164" w:name="_Toc152066554"/>
      <w:bookmarkStart w:id="1165" w:name="_Toc143171207"/>
      <w:r w:rsidRPr="00DB1975">
        <w:t>Be- és kitárolásakor biztosítandó nyomások</w:t>
      </w:r>
      <w:bookmarkEnd w:id="1163"/>
      <w:bookmarkEnd w:id="1164"/>
      <w:bookmarkEnd w:id="1165"/>
    </w:p>
    <w:p w14:paraId="3911EA76" w14:textId="77777777" w:rsidR="00043829" w:rsidRPr="00DB1975" w:rsidRDefault="00043829" w:rsidP="00043829">
      <w:pPr>
        <w:pStyle w:val="Szvegtrzs"/>
        <w:ind w:left="1134"/>
        <w:rPr>
          <w:rFonts w:cs="Arial"/>
          <w:szCs w:val="24"/>
        </w:rPr>
      </w:pPr>
      <w:r w:rsidRPr="00DB1975">
        <w:rPr>
          <w:rFonts w:cs="Arial"/>
          <w:szCs w:val="24"/>
        </w:rPr>
        <w:t>Az érkezési nyomás és a kiadási nyomás határértékeket a Tároló és a Szállító között létrejött ún. „</w:t>
      </w:r>
      <w:r w:rsidRPr="00DB1975">
        <w:rPr>
          <w:rFonts w:cs="Arial"/>
          <w:i/>
          <w:szCs w:val="24"/>
        </w:rPr>
        <w:t>Együttműködési megállapodás</w:t>
      </w:r>
      <w:r w:rsidRPr="00DB1975">
        <w:rPr>
          <w:rFonts w:cs="Arial"/>
          <w:szCs w:val="24"/>
        </w:rPr>
        <w:t>” részét képező, a Tároló Internetes honlapjáról letölthető táblázat tartalmazza.</w:t>
      </w:r>
    </w:p>
    <w:p w14:paraId="7F5C7E6A" w14:textId="77777777" w:rsidR="00043829" w:rsidRPr="00DB1975" w:rsidRDefault="00043829" w:rsidP="00043829">
      <w:pPr>
        <w:pStyle w:val="Szvegtrzs"/>
        <w:ind w:left="1134"/>
        <w:rPr>
          <w:rFonts w:cs="Arial"/>
          <w:szCs w:val="24"/>
        </w:rPr>
      </w:pPr>
    </w:p>
    <w:p w14:paraId="1A6AA8A3" w14:textId="77777777" w:rsidR="00043829" w:rsidRPr="00DB1975" w:rsidRDefault="00043829" w:rsidP="00043829">
      <w:pPr>
        <w:pStyle w:val="Szvegtrzs"/>
        <w:ind w:left="1134"/>
        <w:rPr>
          <w:rFonts w:cs="Arial"/>
          <w:szCs w:val="24"/>
        </w:rPr>
      </w:pPr>
      <w:r w:rsidRPr="00DB1975">
        <w:rPr>
          <w:rFonts w:cs="Arial"/>
          <w:szCs w:val="24"/>
        </w:rPr>
        <w:t>A betárolásnál a Szállító, a kitárolásnál a Tároló felelőssége az átadás-átvételi nyomás értékek biztosítása.</w:t>
      </w:r>
    </w:p>
    <w:p w14:paraId="08D44012" w14:textId="77777777" w:rsidR="00043829" w:rsidRPr="00DB1975" w:rsidRDefault="00043829" w:rsidP="00043829">
      <w:pPr>
        <w:pStyle w:val="Szvegtrzs"/>
        <w:ind w:left="1134"/>
        <w:rPr>
          <w:rFonts w:cs="Arial"/>
          <w:szCs w:val="24"/>
        </w:rPr>
      </w:pPr>
    </w:p>
    <w:p w14:paraId="51AAB79F" w14:textId="77777777" w:rsidR="00043829" w:rsidRPr="00DB1975" w:rsidRDefault="00043829" w:rsidP="00043829">
      <w:pPr>
        <w:pStyle w:val="Szvegtrzs"/>
        <w:ind w:left="1134"/>
        <w:rPr>
          <w:rFonts w:cs="Arial"/>
          <w:szCs w:val="24"/>
        </w:rPr>
      </w:pPr>
      <w:r w:rsidRPr="00DB1975">
        <w:rPr>
          <w:rFonts w:cs="Arial"/>
          <w:szCs w:val="24"/>
        </w:rPr>
        <w:t xml:space="preserve">A Tároló csak akkor teljesíti a Tároltatók </w:t>
      </w:r>
      <w:proofErr w:type="spellStart"/>
      <w:r w:rsidRPr="00DB1975">
        <w:rPr>
          <w:rFonts w:cs="Arial"/>
          <w:szCs w:val="24"/>
        </w:rPr>
        <w:t>nominálását</w:t>
      </w:r>
      <w:proofErr w:type="spellEnd"/>
      <w:r w:rsidRPr="00DB1975">
        <w:rPr>
          <w:rFonts w:cs="Arial"/>
          <w:szCs w:val="24"/>
        </w:rPr>
        <w:t xml:space="preserve">, ha az Érkezési nyomás megfelel a fent hivatkozott táblázat szerinti garantált értéknek. Amennyiben a Szállító nem tudja valamilyen oknál fogva az igényelt nyomáson a földgázt a Földalatti gáztárolóhoz szállítani, és emiatt a Tároltatók elfogadott </w:t>
      </w:r>
      <w:proofErr w:type="spellStart"/>
      <w:r w:rsidRPr="00DB1975">
        <w:rPr>
          <w:rFonts w:cs="Arial"/>
          <w:szCs w:val="24"/>
        </w:rPr>
        <w:t>nominálása</w:t>
      </w:r>
      <w:proofErr w:type="spellEnd"/>
      <w:r w:rsidRPr="00DB1975">
        <w:rPr>
          <w:rFonts w:cs="Arial"/>
          <w:szCs w:val="24"/>
        </w:rPr>
        <w:t xml:space="preserve"> nem teljesíthető, a Tárolót semminemű felelősség nem terheli a Tároltatókkal szemben.</w:t>
      </w:r>
    </w:p>
    <w:p w14:paraId="1D533ABC" w14:textId="77777777" w:rsidR="00043829" w:rsidRPr="00DB1975" w:rsidRDefault="00043829" w:rsidP="00043829">
      <w:pPr>
        <w:pStyle w:val="Szvegtrzs"/>
        <w:ind w:left="1134"/>
        <w:rPr>
          <w:rFonts w:cs="Arial"/>
          <w:szCs w:val="24"/>
        </w:rPr>
      </w:pPr>
    </w:p>
    <w:p w14:paraId="1D010E53" w14:textId="77777777" w:rsidR="00043829" w:rsidRPr="00DB1975" w:rsidRDefault="00043829" w:rsidP="00043829">
      <w:pPr>
        <w:pStyle w:val="Szvegtrzs"/>
        <w:spacing w:after="120"/>
        <w:ind w:left="1134"/>
        <w:rPr>
          <w:rFonts w:cs="Arial"/>
          <w:szCs w:val="24"/>
        </w:rPr>
      </w:pPr>
      <w:r w:rsidRPr="00DB1975">
        <w:rPr>
          <w:rFonts w:cs="Arial"/>
          <w:szCs w:val="24"/>
        </w:rPr>
        <w:t xml:space="preserve">A Tároló a földgázt az Átadás-átvételi ponton, a földgáz elszállíthatóságát lehetővé tevő nyomáson biztosítja. Amennyiben a Tároltatók elfogadott </w:t>
      </w:r>
      <w:proofErr w:type="spellStart"/>
      <w:r w:rsidRPr="00DB1975">
        <w:rPr>
          <w:rFonts w:cs="Arial"/>
          <w:szCs w:val="24"/>
        </w:rPr>
        <w:t>nominálásának</w:t>
      </w:r>
      <w:proofErr w:type="spellEnd"/>
      <w:r w:rsidRPr="00DB1975">
        <w:rPr>
          <w:rFonts w:cs="Arial"/>
          <w:szCs w:val="24"/>
        </w:rPr>
        <w:t xml:space="preserve"> megfelelő kitárolási feladat azért nem teljesül, mert a Kiadási nyomás a szükséges, a fent hivatkozott táblázat szerinti garantált értéknél alacsonyabb, Tárolót a Szerződésben </w:t>
      </w:r>
      <w:proofErr w:type="spellStart"/>
      <w:r w:rsidRPr="00DB1975">
        <w:rPr>
          <w:rFonts w:cs="Arial"/>
          <w:szCs w:val="24"/>
        </w:rPr>
        <w:t>szabályozottak</w:t>
      </w:r>
      <w:proofErr w:type="spellEnd"/>
      <w:r w:rsidRPr="00DB1975">
        <w:rPr>
          <w:rFonts w:cs="Arial"/>
          <w:szCs w:val="24"/>
        </w:rPr>
        <w:t xml:space="preserve"> szerint kártérítési felelősség terheli a Tároltatókat ért igazolt, közvetlen kárért. </w:t>
      </w:r>
    </w:p>
    <w:p w14:paraId="4C8F3954" w14:textId="77777777" w:rsidR="00043829" w:rsidRPr="00205091" w:rsidRDefault="00043829" w:rsidP="00043829">
      <w:pPr>
        <w:pStyle w:val="Cmsor2"/>
        <w:tabs>
          <w:tab w:val="clear" w:pos="1134"/>
          <w:tab w:val="clear" w:pos="1853"/>
        </w:tabs>
        <w:spacing w:before="360"/>
        <w:ind w:left="708" w:hanging="578"/>
        <w:rPr>
          <w:sz w:val="24"/>
          <w:rPrChange w:id="1166" w:author="Szerző" w:date="2023-11-28T12:35:00Z">
            <w:rPr/>
          </w:rPrChange>
        </w:rPr>
      </w:pPr>
      <w:bookmarkStart w:id="1167" w:name="_Toc53058552"/>
      <w:bookmarkStart w:id="1168" w:name="_Toc152066555"/>
      <w:bookmarkStart w:id="1169" w:name="_Toc143171208"/>
      <w:r w:rsidRPr="00205091">
        <w:rPr>
          <w:sz w:val="24"/>
          <w:rPrChange w:id="1170" w:author="Szerző" w:date="2023-11-28T12:35:00Z">
            <w:rPr/>
          </w:rPrChange>
        </w:rPr>
        <w:t>A Földalatti gáztároló karbantartási és hibaelhárítási rendje, a bejelentett vagy feltárt üzemzavar kezelésének módja, nyilvántartása, az eljárás során elvégzendő teendők</w:t>
      </w:r>
      <w:bookmarkEnd w:id="1167"/>
      <w:bookmarkEnd w:id="1168"/>
      <w:bookmarkEnd w:id="1169"/>
    </w:p>
    <w:p w14:paraId="2D9727AE" w14:textId="77777777" w:rsidR="00043829" w:rsidRPr="00DB1975" w:rsidRDefault="00043829" w:rsidP="00043829">
      <w:pPr>
        <w:pStyle w:val="Szvegtrzs"/>
        <w:ind w:left="709"/>
        <w:rPr>
          <w:rFonts w:cs="Arial"/>
          <w:szCs w:val="24"/>
        </w:rPr>
      </w:pPr>
      <w:r w:rsidRPr="00DB1975">
        <w:rPr>
          <w:rFonts w:cs="Arial"/>
          <w:szCs w:val="24"/>
        </w:rPr>
        <w:t>A Tároló megfelelő felkészültségű szakcégek bevonásával végzi a tárolói eszközök rendszeres és eseti karbantartását.</w:t>
      </w:r>
    </w:p>
    <w:p w14:paraId="1ADA01B9" w14:textId="77777777" w:rsidR="00043829" w:rsidRPr="00DB1975" w:rsidRDefault="00043829" w:rsidP="00043829">
      <w:pPr>
        <w:pStyle w:val="Szvegtrzs"/>
        <w:ind w:left="709"/>
        <w:rPr>
          <w:rFonts w:cs="Arial"/>
          <w:szCs w:val="24"/>
        </w:rPr>
      </w:pPr>
    </w:p>
    <w:p w14:paraId="3880E2EF" w14:textId="77777777" w:rsidR="00043829" w:rsidRPr="00DB1975" w:rsidRDefault="00043829" w:rsidP="00043829">
      <w:pPr>
        <w:pStyle w:val="Szvegtrzs"/>
        <w:ind w:left="709"/>
        <w:rPr>
          <w:rFonts w:cs="Arial"/>
          <w:szCs w:val="24"/>
        </w:rPr>
      </w:pPr>
      <w:r w:rsidRPr="00DB1975">
        <w:rPr>
          <w:rFonts w:cs="Arial"/>
          <w:szCs w:val="24"/>
        </w:rPr>
        <w:t xml:space="preserve">A Tároló rendszeres karbantartással biztosítja a Földalatti gáztároló és tartozékai Szabályoknak, biztonsági, valamint üzleti elvárásoknak megfelelő rendelkezésre állását. </w:t>
      </w:r>
    </w:p>
    <w:p w14:paraId="438EC4AA" w14:textId="77777777" w:rsidR="00043829" w:rsidRPr="00DB1975" w:rsidRDefault="00043829" w:rsidP="00043829">
      <w:pPr>
        <w:pStyle w:val="Szvegtrzs"/>
        <w:ind w:left="709"/>
        <w:rPr>
          <w:rFonts w:cs="Arial"/>
          <w:szCs w:val="24"/>
        </w:rPr>
      </w:pPr>
    </w:p>
    <w:p w14:paraId="571B7F6E" w14:textId="77777777" w:rsidR="00043829" w:rsidRPr="00DB1975" w:rsidRDefault="00043829" w:rsidP="00043829">
      <w:pPr>
        <w:pStyle w:val="Szvegtrzs"/>
        <w:ind w:left="709"/>
        <w:rPr>
          <w:rFonts w:cs="Arial"/>
          <w:szCs w:val="24"/>
        </w:rPr>
      </w:pPr>
      <w:r w:rsidRPr="00DB1975">
        <w:rPr>
          <w:rFonts w:cs="Arial"/>
          <w:szCs w:val="24"/>
        </w:rPr>
        <w:t>A Tároló rendszeresen aktualizálja az üzemfenntartási módszertanát. A kidolgozott karbantartási előírásokat ellenőrzi, az egyes eszközökre fenntartási feladatokat határoz meg, és ez alapján végezteti el az üzemfenntartási tevékenységeket. A Földalatti gáztároló műszaki állapotát, esetleges meghibásodásait folyamatosan elemzi, és az elemzések eredményeit visszacsatolja az üzemfenntartási folyamatba.</w:t>
      </w:r>
    </w:p>
    <w:p w14:paraId="54F47859" w14:textId="77777777" w:rsidR="00043829" w:rsidRPr="00DB1975" w:rsidRDefault="00043829" w:rsidP="00043829">
      <w:pPr>
        <w:pStyle w:val="Szvegtrzs"/>
        <w:ind w:left="709"/>
        <w:rPr>
          <w:rFonts w:cs="Arial"/>
          <w:szCs w:val="24"/>
        </w:rPr>
      </w:pPr>
    </w:p>
    <w:p w14:paraId="41B9E2EC" w14:textId="77777777" w:rsidR="00043829" w:rsidRPr="00DB1975" w:rsidRDefault="00043829" w:rsidP="00043829">
      <w:pPr>
        <w:pStyle w:val="Szvegtrzs"/>
        <w:ind w:left="709"/>
        <w:rPr>
          <w:rFonts w:cs="Arial"/>
          <w:szCs w:val="24"/>
        </w:rPr>
      </w:pPr>
      <w:r w:rsidRPr="00DB1975">
        <w:rPr>
          <w:rFonts w:cs="Arial"/>
          <w:szCs w:val="24"/>
        </w:rPr>
        <w:lastRenderedPageBreak/>
        <w:t>A Tároló felújítási feladatokat határoz meg és végez el a műszaki állapot szinten tartása érdekében. A Tároló a mindenkori rendszerhasználók igénye alapján, a Szabályoknak megfelelően állítja össze a Földalatti gáztároló fejlesztési tervét, és a Hivatal által jóváhagyott fejlesztési tervben foglalt fejlesztési feladatokat hajtja végre.</w:t>
      </w:r>
    </w:p>
    <w:p w14:paraId="1343437D" w14:textId="77777777" w:rsidR="00043829" w:rsidRPr="00DB1975" w:rsidRDefault="00043829" w:rsidP="00043829">
      <w:pPr>
        <w:pStyle w:val="Szvegtrzs"/>
        <w:ind w:left="709"/>
        <w:rPr>
          <w:rFonts w:cs="Arial"/>
          <w:szCs w:val="24"/>
        </w:rPr>
      </w:pPr>
    </w:p>
    <w:p w14:paraId="1680DE64" w14:textId="77777777" w:rsidR="00043829" w:rsidRPr="00DB1975" w:rsidRDefault="00043829" w:rsidP="00043829">
      <w:pPr>
        <w:pStyle w:val="Szvegtrzs"/>
        <w:ind w:left="709"/>
        <w:rPr>
          <w:rFonts w:cs="Arial"/>
          <w:szCs w:val="24"/>
        </w:rPr>
      </w:pPr>
      <w:r w:rsidRPr="00DB1975">
        <w:rPr>
          <w:rFonts w:cs="Arial"/>
          <w:szCs w:val="24"/>
        </w:rPr>
        <w:t>A Tároló folyamatosan végzi a rekonstrukciókat a Földalatti gáztároló állapotának szinten tartásához.</w:t>
      </w:r>
    </w:p>
    <w:p w14:paraId="68E05CD8" w14:textId="77777777" w:rsidR="00043829" w:rsidRPr="00205091" w:rsidRDefault="00043829" w:rsidP="00043829">
      <w:pPr>
        <w:ind w:left="709"/>
        <w:jc w:val="both"/>
        <w:rPr>
          <w:rFonts w:ascii="Arial" w:hAnsi="Arial"/>
          <w:sz w:val="24"/>
          <w:rPrChange w:id="1171" w:author="Szerző" w:date="2023-11-28T12:35:00Z">
            <w:rPr/>
          </w:rPrChange>
        </w:rPr>
      </w:pPr>
    </w:p>
    <w:p w14:paraId="0256C55B"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Tároló gondoskodik a Földalatti gáztárolóhoz tartozó kitörésvédelmi szolgálat működtetéséről.</w:t>
      </w:r>
    </w:p>
    <w:p w14:paraId="55DDE356" w14:textId="77777777" w:rsidR="00043829" w:rsidRPr="00DB1975" w:rsidRDefault="00043829" w:rsidP="00043829">
      <w:pPr>
        <w:ind w:left="709"/>
        <w:jc w:val="both"/>
        <w:rPr>
          <w:rFonts w:ascii="Arial" w:hAnsi="Arial" w:cs="Arial"/>
          <w:sz w:val="24"/>
          <w:szCs w:val="24"/>
        </w:rPr>
      </w:pPr>
    </w:p>
    <w:p w14:paraId="3C674BB0"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 xml:space="preserve">A Tároló </w:t>
      </w:r>
      <w:proofErr w:type="spellStart"/>
      <w:r w:rsidRPr="00DB1975">
        <w:rPr>
          <w:rFonts w:ascii="Arial" w:hAnsi="Arial" w:cs="Arial"/>
          <w:sz w:val="24"/>
          <w:szCs w:val="24"/>
        </w:rPr>
        <w:t>havária</w:t>
      </w:r>
      <w:proofErr w:type="spellEnd"/>
      <w:r w:rsidRPr="00DB1975">
        <w:rPr>
          <w:rFonts w:ascii="Arial" w:hAnsi="Arial" w:cs="Arial"/>
          <w:sz w:val="24"/>
          <w:szCs w:val="24"/>
        </w:rPr>
        <w:t xml:space="preserve"> elhárítási tervvel rendelkezik, amely a tűz, robbanás, technológiai meghibásodás következtében fellépő olyan eseményekre terjed ki, amelyeknél emberi élet, nagy értékű vagyon, a környezet, illetve az ellátásbiztonság kerül(</w:t>
      </w:r>
      <w:proofErr w:type="spellStart"/>
      <w:r w:rsidRPr="00DB1975">
        <w:rPr>
          <w:rFonts w:ascii="Arial" w:hAnsi="Arial" w:cs="Arial"/>
          <w:sz w:val="24"/>
          <w:szCs w:val="24"/>
        </w:rPr>
        <w:t>het</w:t>
      </w:r>
      <w:proofErr w:type="spellEnd"/>
      <w:r w:rsidRPr="00DB1975">
        <w:rPr>
          <w:rFonts w:ascii="Arial" w:hAnsi="Arial" w:cs="Arial"/>
          <w:sz w:val="24"/>
          <w:szCs w:val="24"/>
        </w:rPr>
        <w:t>) veszélybe.</w:t>
      </w:r>
    </w:p>
    <w:p w14:paraId="61CF6990" w14:textId="77777777" w:rsidR="00043829" w:rsidRPr="00DB1975" w:rsidRDefault="00043829" w:rsidP="00043829">
      <w:pPr>
        <w:ind w:left="709"/>
        <w:jc w:val="both"/>
        <w:rPr>
          <w:rFonts w:ascii="Arial" w:hAnsi="Arial" w:cs="Arial"/>
          <w:sz w:val="24"/>
          <w:szCs w:val="24"/>
        </w:rPr>
      </w:pPr>
    </w:p>
    <w:p w14:paraId="6D11B637"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Súlyos üzemzavar és súlyos munkabaleset esetén a Tároló az értesítéseket azonnal megteszi a Szabályok szerint.</w:t>
      </w:r>
    </w:p>
    <w:p w14:paraId="5B885450" w14:textId="77777777" w:rsidR="00043829" w:rsidRPr="00DB1975" w:rsidRDefault="00043829" w:rsidP="00043829">
      <w:pPr>
        <w:ind w:left="709"/>
        <w:jc w:val="both"/>
        <w:rPr>
          <w:rFonts w:ascii="Arial" w:hAnsi="Arial" w:cs="Arial"/>
          <w:sz w:val="24"/>
          <w:szCs w:val="24"/>
        </w:rPr>
      </w:pPr>
    </w:p>
    <w:p w14:paraId="1817767A"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Tároló üzemzavar elhárítási rendjét és az azzal kapcsolatos nyilvántartási feladatokat a vonatkozó belső utasítások tartalmazzák.</w:t>
      </w:r>
    </w:p>
    <w:p w14:paraId="5728F1FF" w14:textId="77777777" w:rsidR="00043829" w:rsidRPr="00205091" w:rsidRDefault="00043829" w:rsidP="00043829">
      <w:pPr>
        <w:pStyle w:val="Cmsor2"/>
        <w:tabs>
          <w:tab w:val="clear" w:pos="1134"/>
          <w:tab w:val="clear" w:pos="1853"/>
        </w:tabs>
        <w:spacing w:before="360"/>
        <w:ind w:left="708" w:hanging="578"/>
        <w:rPr>
          <w:sz w:val="24"/>
          <w:rPrChange w:id="1172" w:author="Szerző" w:date="2023-11-28T12:35:00Z">
            <w:rPr/>
          </w:rPrChange>
        </w:rPr>
      </w:pPr>
      <w:bookmarkStart w:id="1173" w:name="_Toc53058553"/>
      <w:bookmarkStart w:id="1174" w:name="_Toc152066556"/>
      <w:bookmarkStart w:id="1175" w:name="_Toc143171209"/>
      <w:r w:rsidRPr="00205091">
        <w:rPr>
          <w:sz w:val="24"/>
          <w:rPrChange w:id="1176" w:author="Szerző" w:date="2023-11-28T12:35:00Z">
            <w:rPr/>
          </w:rPrChange>
        </w:rPr>
        <w:t>Üzemszünet esetén a felhasználók és engedélyesek értesítésének rendje és módja</w:t>
      </w:r>
      <w:bookmarkEnd w:id="1173"/>
      <w:bookmarkEnd w:id="1174"/>
      <w:bookmarkEnd w:id="1175"/>
    </w:p>
    <w:p w14:paraId="58D8AF02" w14:textId="77777777" w:rsidR="00043829" w:rsidRPr="00DB1975" w:rsidRDefault="00043829" w:rsidP="00F44A4F">
      <w:pPr>
        <w:pStyle w:val="Cmsor3"/>
      </w:pPr>
      <w:bookmarkStart w:id="1177" w:name="_Toc202317543"/>
      <w:bookmarkStart w:id="1178" w:name="_Toc207086579"/>
      <w:bookmarkStart w:id="1179" w:name="_Toc210718824"/>
      <w:bookmarkStart w:id="1180" w:name="_Toc282414740"/>
      <w:bookmarkStart w:id="1181" w:name="_Toc309125782"/>
      <w:bookmarkStart w:id="1182" w:name="_Toc314043522"/>
      <w:bookmarkStart w:id="1183" w:name="_Toc314043681"/>
      <w:bookmarkStart w:id="1184" w:name="_Toc314043973"/>
      <w:bookmarkStart w:id="1185" w:name="_Toc309126060"/>
      <w:bookmarkStart w:id="1186" w:name="_Toc315352260"/>
      <w:bookmarkStart w:id="1187" w:name="_Toc53058554"/>
      <w:bookmarkStart w:id="1188" w:name="_Toc152066557"/>
      <w:bookmarkStart w:id="1189" w:name="_Toc143171210"/>
      <w:r w:rsidRPr="00DB1975">
        <w:t>Üzemszüneti jelentés</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0BBEC4BC" w14:textId="77777777" w:rsidR="00043829" w:rsidRPr="00DB1975" w:rsidRDefault="00043829" w:rsidP="00043829">
      <w:pPr>
        <w:pStyle w:val="Szvegtrzs"/>
        <w:ind w:left="1134"/>
        <w:rPr>
          <w:rFonts w:cs="Arial"/>
          <w:szCs w:val="24"/>
        </w:rPr>
      </w:pPr>
      <w:r w:rsidRPr="00DB1975">
        <w:rPr>
          <w:rFonts w:cs="Arial"/>
          <w:szCs w:val="24"/>
        </w:rPr>
        <w:t>Az üzemszünet két kategóriába sorolható:</w:t>
      </w:r>
    </w:p>
    <w:p w14:paraId="308E0E14" w14:textId="77777777" w:rsidR="00043829" w:rsidRPr="00DB1975" w:rsidRDefault="00043829" w:rsidP="00043829">
      <w:pPr>
        <w:pStyle w:val="Szvegtrzs"/>
        <w:ind w:left="993"/>
        <w:rPr>
          <w:rFonts w:cs="Arial"/>
          <w:szCs w:val="24"/>
        </w:rPr>
      </w:pPr>
    </w:p>
    <w:p w14:paraId="54BEEE6E" w14:textId="77777777" w:rsidR="00043829" w:rsidRPr="00DB1975" w:rsidRDefault="00043829" w:rsidP="00043829">
      <w:pPr>
        <w:pStyle w:val="Szvegtrzs"/>
        <w:numPr>
          <w:ilvl w:val="0"/>
          <w:numId w:val="13"/>
        </w:numPr>
        <w:ind w:left="1701"/>
        <w:rPr>
          <w:rFonts w:cs="Arial"/>
          <w:szCs w:val="24"/>
        </w:rPr>
      </w:pPr>
      <w:r w:rsidRPr="00DB1975">
        <w:rPr>
          <w:rFonts w:cs="Arial"/>
          <w:szCs w:val="24"/>
        </w:rPr>
        <w:t>előre tervezett üzemszünet</w:t>
      </w:r>
    </w:p>
    <w:p w14:paraId="3BCDD1A5" w14:textId="77777777" w:rsidR="00043829" w:rsidRPr="00DB1975" w:rsidRDefault="00043829" w:rsidP="00043829">
      <w:pPr>
        <w:pStyle w:val="Szvegtrzs"/>
        <w:numPr>
          <w:ilvl w:val="0"/>
          <w:numId w:val="13"/>
        </w:numPr>
        <w:ind w:left="1701"/>
        <w:rPr>
          <w:rFonts w:cs="Arial"/>
          <w:szCs w:val="24"/>
        </w:rPr>
      </w:pPr>
      <w:r w:rsidRPr="00DB1975">
        <w:rPr>
          <w:rFonts w:cs="Arial"/>
          <w:szCs w:val="24"/>
        </w:rPr>
        <w:t>előre nem tervezett üzemszünet.</w:t>
      </w:r>
    </w:p>
    <w:p w14:paraId="61F07F0E" w14:textId="77777777" w:rsidR="00043829" w:rsidRPr="00DB1975" w:rsidRDefault="00043829" w:rsidP="00043829">
      <w:pPr>
        <w:pStyle w:val="Szvegtrzs"/>
        <w:ind w:left="1276"/>
        <w:rPr>
          <w:rFonts w:cs="Arial"/>
          <w:szCs w:val="24"/>
        </w:rPr>
      </w:pPr>
    </w:p>
    <w:p w14:paraId="62472D4D" w14:textId="77777777" w:rsidR="00043829" w:rsidRPr="00DB1975" w:rsidRDefault="00043829" w:rsidP="00043829">
      <w:pPr>
        <w:pStyle w:val="Szvegtrzs"/>
        <w:ind w:left="1276"/>
        <w:rPr>
          <w:rFonts w:cs="Arial"/>
          <w:szCs w:val="24"/>
        </w:rPr>
      </w:pPr>
      <w:r w:rsidRPr="00DB1975">
        <w:rPr>
          <w:rFonts w:cs="Arial"/>
          <w:szCs w:val="24"/>
        </w:rPr>
        <w:t>A Tároló mindkét esetben üzemszüneti jelentést készít az alábbi tartalommal:</w:t>
      </w:r>
    </w:p>
    <w:p w14:paraId="5FA1CE6B" w14:textId="77777777" w:rsidR="00043829" w:rsidRPr="00DB1975" w:rsidRDefault="00043829" w:rsidP="00043829">
      <w:pPr>
        <w:pStyle w:val="Szvegtrzs"/>
        <w:ind w:left="1701"/>
        <w:rPr>
          <w:rFonts w:cs="Arial"/>
          <w:szCs w:val="24"/>
        </w:rPr>
      </w:pPr>
    </w:p>
    <w:p w14:paraId="5D78CAD7" w14:textId="77777777" w:rsidR="00043829" w:rsidRPr="00DB1975" w:rsidRDefault="00043829" w:rsidP="00043829">
      <w:pPr>
        <w:pStyle w:val="Szvegtrzs"/>
        <w:numPr>
          <w:ilvl w:val="0"/>
          <w:numId w:val="24"/>
        </w:numPr>
        <w:ind w:left="2127"/>
        <w:rPr>
          <w:rFonts w:cs="Arial"/>
          <w:szCs w:val="24"/>
        </w:rPr>
      </w:pPr>
      <w:r w:rsidRPr="00DB1975">
        <w:rPr>
          <w:rFonts w:cs="Arial"/>
          <w:szCs w:val="24"/>
        </w:rPr>
        <w:t>üzemszünettel érintett kiadási és betáplálási pontok,</w:t>
      </w:r>
    </w:p>
    <w:p w14:paraId="7E0A907D" w14:textId="77777777" w:rsidR="00043829" w:rsidRPr="00DB1975" w:rsidRDefault="00043829" w:rsidP="00043829">
      <w:pPr>
        <w:pStyle w:val="Szvegtrzs"/>
        <w:numPr>
          <w:ilvl w:val="0"/>
          <w:numId w:val="24"/>
        </w:numPr>
        <w:ind w:left="2127"/>
        <w:rPr>
          <w:rFonts w:cs="Arial"/>
          <w:szCs w:val="24"/>
        </w:rPr>
      </w:pPr>
      <w:r w:rsidRPr="00DB1975">
        <w:rPr>
          <w:rFonts w:cs="Arial"/>
          <w:szCs w:val="24"/>
        </w:rPr>
        <w:t>üzemszünet oka,</w:t>
      </w:r>
    </w:p>
    <w:p w14:paraId="76560B4F" w14:textId="77777777" w:rsidR="00043829" w:rsidRPr="00DB1975" w:rsidRDefault="00043829" w:rsidP="00043829">
      <w:pPr>
        <w:pStyle w:val="Szvegtrzs"/>
        <w:numPr>
          <w:ilvl w:val="0"/>
          <w:numId w:val="24"/>
        </w:numPr>
        <w:ind w:left="2127"/>
        <w:rPr>
          <w:rFonts w:cs="Arial"/>
          <w:szCs w:val="24"/>
        </w:rPr>
      </w:pPr>
      <w:r w:rsidRPr="00DB1975">
        <w:rPr>
          <w:rFonts w:cs="Arial"/>
          <w:szCs w:val="24"/>
        </w:rPr>
        <w:t>üzemszünet jellege,</w:t>
      </w:r>
    </w:p>
    <w:p w14:paraId="5DFCD84C" w14:textId="77777777" w:rsidR="00043829" w:rsidRPr="00DB1975" w:rsidRDefault="00043829" w:rsidP="00043829">
      <w:pPr>
        <w:pStyle w:val="Szvegtrzs"/>
        <w:numPr>
          <w:ilvl w:val="0"/>
          <w:numId w:val="24"/>
        </w:numPr>
        <w:ind w:left="2127"/>
        <w:rPr>
          <w:rFonts w:cs="Arial"/>
          <w:szCs w:val="24"/>
        </w:rPr>
      </w:pPr>
      <w:r w:rsidRPr="00DB1975">
        <w:rPr>
          <w:rFonts w:cs="Arial"/>
          <w:szCs w:val="24"/>
        </w:rPr>
        <w:t>üzemszünet kezdete,</w:t>
      </w:r>
    </w:p>
    <w:p w14:paraId="4802CC87" w14:textId="77777777" w:rsidR="00043829" w:rsidRPr="00DB1975" w:rsidRDefault="00043829" w:rsidP="00043829">
      <w:pPr>
        <w:pStyle w:val="Szvegtrzs"/>
        <w:numPr>
          <w:ilvl w:val="0"/>
          <w:numId w:val="24"/>
        </w:numPr>
        <w:ind w:left="2127"/>
        <w:rPr>
          <w:rFonts w:cs="Arial"/>
          <w:szCs w:val="24"/>
        </w:rPr>
      </w:pPr>
      <w:r w:rsidRPr="00DB1975">
        <w:rPr>
          <w:rFonts w:cs="Arial"/>
          <w:szCs w:val="24"/>
        </w:rPr>
        <w:t>üzemszünet várható befejezési időpontja,</w:t>
      </w:r>
    </w:p>
    <w:p w14:paraId="2E6D269E" w14:textId="77777777" w:rsidR="00043829" w:rsidRPr="00DB1975" w:rsidRDefault="00043829" w:rsidP="00043829">
      <w:pPr>
        <w:pStyle w:val="Szvegtrzs"/>
        <w:numPr>
          <w:ilvl w:val="0"/>
          <w:numId w:val="24"/>
        </w:numPr>
        <w:ind w:left="2127"/>
        <w:rPr>
          <w:rFonts w:cs="Arial"/>
          <w:szCs w:val="24"/>
        </w:rPr>
      </w:pPr>
      <w:r w:rsidRPr="00DB1975">
        <w:rPr>
          <w:rFonts w:cs="Arial"/>
          <w:szCs w:val="24"/>
        </w:rPr>
        <w:t>a Tároló kapcsolattartó személyének neve, elérhetősége.</w:t>
      </w:r>
    </w:p>
    <w:p w14:paraId="2C6F517E" w14:textId="77777777" w:rsidR="00043829" w:rsidRPr="00DB1975" w:rsidRDefault="00043829" w:rsidP="00F44A4F">
      <w:pPr>
        <w:pStyle w:val="Cmsor3"/>
      </w:pPr>
      <w:bookmarkStart w:id="1190" w:name="_Toc202317544"/>
      <w:bookmarkStart w:id="1191" w:name="_Toc207086580"/>
      <w:bookmarkStart w:id="1192" w:name="_Toc210718825"/>
      <w:bookmarkStart w:id="1193" w:name="_Toc314043974"/>
      <w:bookmarkStart w:id="1194" w:name="_Toc315352261"/>
      <w:bookmarkStart w:id="1195" w:name="_Toc53058555"/>
      <w:bookmarkStart w:id="1196" w:name="_Toc152066558"/>
      <w:bookmarkStart w:id="1197" w:name="_Toc143171211"/>
      <w:r w:rsidRPr="00DB1975">
        <w:t>Előre tervezett üzemszünet</w:t>
      </w:r>
      <w:bookmarkEnd w:id="1190"/>
      <w:bookmarkEnd w:id="1191"/>
      <w:bookmarkEnd w:id="1192"/>
      <w:bookmarkEnd w:id="1193"/>
      <w:bookmarkEnd w:id="1194"/>
      <w:bookmarkEnd w:id="1195"/>
      <w:bookmarkEnd w:id="1196"/>
      <w:bookmarkEnd w:id="1197"/>
    </w:p>
    <w:p w14:paraId="45961D4C" w14:textId="77777777" w:rsidR="00043829" w:rsidRPr="00DB1975" w:rsidRDefault="00043829" w:rsidP="00043829">
      <w:pPr>
        <w:pStyle w:val="Szvegtrzs"/>
        <w:ind w:left="1134"/>
        <w:rPr>
          <w:rFonts w:cs="Arial"/>
          <w:szCs w:val="24"/>
        </w:rPr>
      </w:pPr>
      <w:r w:rsidRPr="00DB1975">
        <w:rPr>
          <w:rFonts w:cs="Arial"/>
          <w:szCs w:val="24"/>
        </w:rPr>
        <w:t xml:space="preserve">Jellemzően az előre meghirdetett, a tárolási ciklusok közötti karbantartások miatti üzemszünet tartozik ebbe a körbe, amelynek időpontját a Tároló a Szabályok rendelkezései szerint teszi közzé. Ide tartozik még például, de </w:t>
      </w:r>
      <w:r w:rsidRPr="00DB1975">
        <w:rPr>
          <w:rFonts w:cs="Arial"/>
          <w:szCs w:val="24"/>
        </w:rPr>
        <w:lastRenderedPageBreak/>
        <w:t>nem kizárólagosan a technológiai okok miatt szükségessé váló üzemszünet.</w:t>
      </w:r>
    </w:p>
    <w:p w14:paraId="2AEED43D" w14:textId="77777777" w:rsidR="00043829" w:rsidRPr="00DB1975" w:rsidRDefault="00043829" w:rsidP="00043829">
      <w:pPr>
        <w:pStyle w:val="Szvegtrzs"/>
        <w:ind w:left="1134"/>
        <w:rPr>
          <w:rFonts w:cs="Arial"/>
          <w:szCs w:val="24"/>
        </w:rPr>
      </w:pPr>
    </w:p>
    <w:p w14:paraId="2750E3A8" w14:textId="77777777" w:rsidR="00043829" w:rsidRPr="00DB1975" w:rsidRDefault="00043829" w:rsidP="00043829">
      <w:pPr>
        <w:pStyle w:val="Szvegtrzs"/>
        <w:ind w:left="1134"/>
        <w:rPr>
          <w:rFonts w:cs="Arial"/>
          <w:szCs w:val="24"/>
        </w:rPr>
      </w:pPr>
      <w:r w:rsidRPr="00DB1975">
        <w:rPr>
          <w:rFonts w:cs="Arial"/>
          <w:szCs w:val="24"/>
        </w:rPr>
        <w:t>Amennyiben a Tároltatók együttes igénye alapján a ciklusok záró vagy kezdő időpontja megváltozik, a Tároló az előre tervezett üzemszünet új, Tároltatókkal egyeztetett időpontját az Internetes honlapján az egyeztetést követően haladéktalanul publikálja.</w:t>
      </w:r>
    </w:p>
    <w:p w14:paraId="653A600C" w14:textId="77777777" w:rsidR="00043829" w:rsidRPr="00DB1975" w:rsidRDefault="00043829" w:rsidP="00F44A4F">
      <w:pPr>
        <w:pStyle w:val="Cmsor3"/>
      </w:pPr>
      <w:bookmarkStart w:id="1198" w:name="_Toc202317545"/>
      <w:bookmarkStart w:id="1199" w:name="_Toc207086581"/>
      <w:bookmarkStart w:id="1200" w:name="_Toc210718826"/>
      <w:bookmarkStart w:id="1201" w:name="_Toc314043975"/>
      <w:bookmarkStart w:id="1202" w:name="_Toc315352262"/>
      <w:bookmarkStart w:id="1203" w:name="_Toc53058556"/>
      <w:bookmarkStart w:id="1204" w:name="_Toc152066559"/>
      <w:bookmarkStart w:id="1205" w:name="_Toc143171212"/>
      <w:r w:rsidRPr="00DB1975">
        <w:t xml:space="preserve">Előre nem tervezett üzemszünet (üzemzavar, </w:t>
      </w:r>
      <w:proofErr w:type="spellStart"/>
      <w:r w:rsidRPr="00DB1975">
        <w:t>havária</w:t>
      </w:r>
      <w:proofErr w:type="spellEnd"/>
      <w:r w:rsidRPr="00DB1975">
        <w:t>)</w:t>
      </w:r>
      <w:bookmarkEnd w:id="1198"/>
      <w:bookmarkEnd w:id="1199"/>
      <w:bookmarkEnd w:id="1200"/>
      <w:bookmarkEnd w:id="1201"/>
      <w:bookmarkEnd w:id="1202"/>
      <w:bookmarkEnd w:id="1203"/>
      <w:bookmarkEnd w:id="1204"/>
      <w:bookmarkEnd w:id="1205"/>
    </w:p>
    <w:p w14:paraId="0B839929" w14:textId="77777777" w:rsidR="00043829" w:rsidRPr="00DB1975" w:rsidRDefault="00043829" w:rsidP="00043829">
      <w:pPr>
        <w:pStyle w:val="Szvegtrzs"/>
        <w:ind w:left="1134"/>
        <w:rPr>
          <w:rFonts w:cs="Arial"/>
          <w:szCs w:val="24"/>
        </w:rPr>
      </w:pPr>
      <w:r w:rsidRPr="00DB1975">
        <w:rPr>
          <w:rFonts w:cs="Arial"/>
          <w:szCs w:val="24"/>
        </w:rPr>
        <w:t>Előre nem tervezett üzemszünet esetén a Tároló az eseményről késedelem nélkül e-mailen megküldi az üzemszüneti jelentést a Tároltatóknak és az MSZKSZ-</w:t>
      </w:r>
      <w:proofErr w:type="spellStart"/>
      <w:r w:rsidRPr="00DB1975">
        <w:rPr>
          <w:rFonts w:cs="Arial"/>
          <w:szCs w:val="24"/>
        </w:rPr>
        <w:t>nek</w:t>
      </w:r>
      <w:proofErr w:type="spellEnd"/>
      <w:r w:rsidRPr="00DB1975">
        <w:rPr>
          <w:rFonts w:cs="Arial"/>
          <w:szCs w:val="24"/>
        </w:rPr>
        <w:t>, illetve az Ügyeletes diszpécser telefonon is felveszi a kapcsolatot a Tároltatók diszpécsereivel és az MSZKSZ-szel.</w:t>
      </w:r>
    </w:p>
    <w:p w14:paraId="5297637B" w14:textId="77777777" w:rsidR="00043829" w:rsidRPr="00DB1975" w:rsidRDefault="00043829" w:rsidP="00043829">
      <w:pPr>
        <w:pStyle w:val="Szvegtrzs"/>
        <w:ind w:left="1134" w:firstLine="708"/>
        <w:rPr>
          <w:rFonts w:cs="Arial"/>
          <w:szCs w:val="24"/>
        </w:rPr>
      </w:pPr>
    </w:p>
    <w:p w14:paraId="14D03842" w14:textId="77777777" w:rsidR="00043829" w:rsidRPr="00DB1975" w:rsidRDefault="00043829" w:rsidP="00043829">
      <w:pPr>
        <w:pStyle w:val="Szvegtrzs"/>
        <w:ind w:left="1134"/>
        <w:rPr>
          <w:rFonts w:cs="Arial"/>
          <w:szCs w:val="24"/>
        </w:rPr>
      </w:pPr>
      <w:r w:rsidRPr="00DB1975">
        <w:rPr>
          <w:rFonts w:cs="Arial"/>
          <w:szCs w:val="24"/>
        </w:rPr>
        <w:t xml:space="preserve">Az üzemzavarral, súlyos üzemzavarral kapcsolatos bejelentési kötelezettségeit a Tároló a Szabályok szerint teljesíti. </w:t>
      </w:r>
    </w:p>
    <w:p w14:paraId="130AF5E6" w14:textId="77777777" w:rsidR="00043829" w:rsidRPr="00DB1975" w:rsidRDefault="00043829" w:rsidP="00043829">
      <w:pPr>
        <w:pStyle w:val="Szvegtrzs"/>
        <w:ind w:left="1134"/>
        <w:rPr>
          <w:rFonts w:cs="Arial"/>
          <w:szCs w:val="24"/>
        </w:rPr>
      </w:pPr>
    </w:p>
    <w:p w14:paraId="26883BB1" w14:textId="77777777" w:rsidR="00043829" w:rsidRPr="00DB1975" w:rsidRDefault="00043829" w:rsidP="00043829">
      <w:pPr>
        <w:pStyle w:val="Szvegtrzs"/>
        <w:ind w:left="1134"/>
        <w:rPr>
          <w:rFonts w:cs="Arial"/>
          <w:szCs w:val="24"/>
        </w:rPr>
      </w:pPr>
      <w:r w:rsidRPr="00DB1975">
        <w:rPr>
          <w:rFonts w:cs="Arial"/>
          <w:szCs w:val="24"/>
        </w:rPr>
        <w:t>A Tároló földgázellátási válsághelyzetben és korlátozás esetén a Szabályok előírásainak megfelelően jár el.</w:t>
      </w:r>
    </w:p>
    <w:p w14:paraId="5366C58C" w14:textId="77777777" w:rsidR="00043829" w:rsidRPr="00DB1975" w:rsidRDefault="00043829" w:rsidP="00043829">
      <w:pPr>
        <w:pStyle w:val="Szvegtrzs"/>
        <w:ind w:left="1134"/>
        <w:rPr>
          <w:rFonts w:cs="Arial"/>
          <w:szCs w:val="24"/>
        </w:rPr>
      </w:pPr>
    </w:p>
    <w:p w14:paraId="28B57A4E" w14:textId="77777777" w:rsidR="00043829" w:rsidRPr="00DB1975" w:rsidRDefault="00043829" w:rsidP="00043829">
      <w:pPr>
        <w:pStyle w:val="Szvegtrzsbehzssal2"/>
        <w:ind w:left="1134" w:firstLine="0"/>
        <w:rPr>
          <w:rFonts w:cs="Arial"/>
          <w:szCs w:val="24"/>
        </w:rPr>
      </w:pPr>
      <w:r w:rsidRPr="00DB1975">
        <w:rPr>
          <w:rFonts w:cs="Arial"/>
          <w:szCs w:val="24"/>
        </w:rPr>
        <w:t>A Tároló üzemzavar esetére üzemzavar elhárítási szabályzattal rendelkezik. Üzemzavar esetén a Tároló a Tároltatókkal a köztük fennálló szerződés, a jelen Üzletszabályzat, valamint az üzemzavar elhárítási belső szabályzat szerint jár el.</w:t>
      </w:r>
    </w:p>
    <w:p w14:paraId="5521D222" w14:textId="77777777" w:rsidR="00043829" w:rsidRPr="00205091" w:rsidRDefault="00043829" w:rsidP="00043829">
      <w:pPr>
        <w:pStyle w:val="Cmsor2"/>
        <w:tabs>
          <w:tab w:val="clear" w:pos="1134"/>
          <w:tab w:val="clear" w:pos="1853"/>
        </w:tabs>
        <w:spacing w:before="240"/>
        <w:ind w:left="709"/>
        <w:rPr>
          <w:sz w:val="24"/>
          <w:rPrChange w:id="1206" w:author="Szerző" w:date="2023-11-28T12:35:00Z">
            <w:rPr/>
          </w:rPrChange>
        </w:rPr>
      </w:pPr>
      <w:bookmarkStart w:id="1207" w:name="_Toc282761544"/>
      <w:bookmarkStart w:id="1208" w:name="_Toc282414734"/>
      <w:bookmarkStart w:id="1209" w:name="_Toc282761545"/>
      <w:bookmarkStart w:id="1210" w:name="_Toc202317538"/>
      <w:bookmarkStart w:id="1211" w:name="_Toc202317972"/>
      <w:bookmarkStart w:id="1212" w:name="_Toc202317539"/>
      <w:bookmarkStart w:id="1213" w:name="_Toc202317973"/>
      <w:bookmarkStart w:id="1214" w:name="_Toc53058557"/>
      <w:bookmarkStart w:id="1215" w:name="_Toc202317540"/>
      <w:bookmarkStart w:id="1216" w:name="_Toc152066560"/>
      <w:bookmarkStart w:id="1217" w:name="_Toc143171213"/>
      <w:bookmarkEnd w:id="1207"/>
      <w:bookmarkEnd w:id="1208"/>
      <w:bookmarkEnd w:id="1209"/>
      <w:bookmarkEnd w:id="1210"/>
      <w:bookmarkEnd w:id="1211"/>
      <w:bookmarkEnd w:id="1212"/>
      <w:bookmarkEnd w:id="1213"/>
      <w:r w:rsidRPr="00205091">
        <w:rPr>
          <w:sz w:val="24"/>
          <w:rPrChange w:id="1218" w:author="Szerző" w:date="2023-11-28T12:35:00Z">
            <w:rPr/>
          </w:rPrChange>
        </w:rPr>
        <w:t>Elszámolási mennyiségmérő rendszerek üzemeltetésének, ellenőrzésének és az ellenőrzésre vonatkozó eredményekhez a mérésben érintett másik fél által történő hozzáférés rendje</w:t>
      </w:r>
      <w:bookmarkEnd w:id="1214"/>
      <w:bookmarkEnd w:id="1216"/>
      <w:bookmarkEnd w:id="1217"/>
    </w:p>
    <w:p w14:paraId="0D874D5A" w14:textId="77777777" w:rsidR="00043829" w:rsidRPr="00DB1975" w:rsidRDefault="00043829" w:rsidP="00043829">
      <w:pPr>
        <w:spacing w:after="120"/>
        <w:ind w:left="709" w:hanging="1"/>
        <w:jc w:val="both"/>
        <w:rPr>
          <w:rFonts w:ascii="Arial" w:hAnsi="Arial" w:cs="Arial"/>
          <w:sz w:val="24"/>
          <w:szCs w:val="24"/>
        </w:rPr>
      </w:pPr>
      <w:r w:rsidRPr="00DB1975">
        <w:rPr>
          <w:rFonts w:ascii="Arial" w:hAnsi="Arial" w:cs="Arial"/>
          <w:sz w:val="24"/>
          <w:szCs w:val="24"/>
        </w:rPr>
        <w:t>Az átadás-átvételi pontokon forgalmazott földgáz mennyisége és minősége joghatályos méréssel kerül megállapításra. A joghatályos mérés és ennek kiértékelése a mérésügyről szóló 1991. évi XLV. törvény és a vonatkozó szabványok alapján Budapest Főváros Kormányhivatala vagy mindenkori jogutódja által bevizsgált eszközökkel és módszerekkel történik.</w:t>
      </w:r>
    </w:p>
    <w:p w14:paraId="1AAF37DC" w14:textId="77777777" w:rsidR="00043829" w:rsidRPr="00DB1975" w:rsidRDefault="00043829" w:rsidP="00043829">
      <w:pPr>
        <w:pStyle w:val="Listaszerbekezds"/>
        <w:numPr>
          <w:ilvl w:val="0"/>
          <w:numId w:val="14"/>
        </w:numPr>
        <w:spacing w:before="120" w:after="120"/>
        <w:ind w:left="1706" w:hanging="357"/>
        <w:jc w:val="both"/>
        <w:rPr>
          <w:rFonts w:ascii="Arial" w:hAnsi="Arial" w:cs="Arial"/>
          <w:sz w:val="24"/>
          <w:szCs w:val="24"/>
        </w:rPr>
      </w:pPr>
      <w:r w:rsidRPr="00DB1975">
        <w:rPr>
          <w:rFonts w:ascii="Arial" w:hAnsi="Arial" w:cs="Arial"/>
          <w:sz w:val="24"/>
          <w:szCs w:val="24"/>
        </w:rPr>
        <w:t>A szállítóvezetéki Átadás-átvételi ponton a földgáz mennyiségét (m</w:t>
      </w:r>
      <w:r w:rsidRPr="00DB1975">
        <w:rPr>
          <w:rFonts w:ascii="Arial" w:hAnsi="Arial" w:cs="Arial"/>
          <w:sz w:val="24"/>
          <w:szCs w:val="24"/>
          <w:vertAlign w:val="superscript"/>
        </w:rPr>
        <w:t>3</w:t>
      </w:r>
      <w:r w:rsidRPr="00DB1975">
        <w:rPr>
          <w:rFonts w:ascii="Arial" w:hAnsi="Arial" w:cs="Arial"/>
          <w:sz w:val="24"/>
          <w:szCs w:val="24"/>
        </w:rPr>
        <w:t>), felső hőértékét (kWh/m</w:t>
      </w:r>
      <w:r w:rsidRPr="00DB1975">
        <w:rPr>
          <w:rFonts w:ascii="Arial" w:hAnsi="Arial" w:cs="Arial"/>
          <w:sz w:val="24"/>
          <w:szCs w:val="24"/>
          <w:vertAlign w:val="superscript"/>
        </w:rPr>
        <w:t>3</w:t>
      </w:r>
      <w:r w:rsidRPr="00DB1975">
        <w:rPr>
          <w:rFonts w:ascii="Arial" w:hAnsi="Arial" w:cs="Arial"/>
          <w:sz w:val="24"/>
          <w:szCs w:val="24"/>
        </w:rPr>
        <w:t>) és egyéb minőségi paramétereit (</w:t>
      </w:r>
      <w:proofErr w:type="spellStart"/>
      <w:r w:rsidRPr="00DB1975">
        <w:rPr>
          <w:rFonts w:ascii="Arial" w:hAnsi="Arial" w:cs="Arial"/>
          <w:sz w:val="24"/>
          <w:szCs w:val="24"/>
        </w:rPr>
        <w:t>Wobbe</w:t>
      </w:r>
      <w:proofErr w:type="spellEnd"/>
      <w:r w:rsidRPr="00DB1975">
        <w:rPr>
          <w:rFonts w:ascii="Arial" w:hAnsi="Arial" w:cs="Arial"/>
          <w:sz w:val="24"/>
          <w:szCs w:val="24"/>
        </w:rPr>
        <w:t xml:space="preserve">-szám, földgáz összetétel) a Szállító méri a közte és a Tároló között létrejött Együttműködési megállapodásnak megfelelően. </w:t>
      </w:r>
    </w:p>
    <w:p w14:paraId="4EFEB54F" w14:textId="77777777" w:rsidR="00043829" w:rsidRPr="00DB1975" w:rsidRDefault="00043829" w:rsidP="00043829">
      <w:pPr>
        <w:pStyle w:val="Listaszerbekezds"/>
        <w:spacing w:after="120"/>
        <w:ind w:left="1712"/>
        <w:jc w:val="both"/>
        <w:rPr>
          <w:rFonts w:ascii="Arial" w:hAnsi="Arial" w:cs="Arial"/>
          <w:sz w:val="24"/>
          <w:szCs w:val="24"/>
        </w:rPr>
      </w:pPr>
      <w:r w:rsidRPr="00DB1975">
        <w:rPr>
          <w:rFonts w:ascii="Arial" w:hAnsi="Arial" w:cs="Arial"/>
          <w:sz w:val="24"/>
          <w:szCs w:val="24"/>
        </w:rPr>
        <w:t>A Tároló kontroll méréseket üzemeltet a szállítóvezetéki átadás-átvételi pont közelében a Szállító méréseinek ellenőrzésére.</w:t>
      </w:r>
    </w:p>
    <w:p w14:paraId="1C7E6EFE" w14:textId="77777777" w:rsidR="00043829" w:rsidRPr="00205091" w:rsidRDefault="00043829" w:rsidP="00043829">
      <w:pPr>
        <w:pStyle w:val="Listaszerbekezds"/>
        <w:spacing w:after="120"/>
        <w:ind w:left="1712"/>
        <w:jc w:val="both"/>
        <w:rPr>
          <w:rFonts w:ascii="Arial" w:hAnsi="Arial"/>
          <w:sz w:val="24"/>
          <w:rPrChange w:id="1219" w:author="Szerző" w:date="2023-11-28T12:35:00Z">
            <w:rPr>
              <w:rFonts w:ascii="Arial" w:hAnsi="Arial"/>
              <w:sz w:val="16"/>
            </w:rPr>
          </w:rPrChange>
        </w:rPr>
      </w:pPr>
    </w:p>
    <w:p w14:paraId="3974D134" w14:textId="77777777" w:rsidR="00043829" w:rsidRPr="00DB1975" w:rsidRDefault="00043829" w:rsidP="00043829">
      <w:pPr>
        <w:pStyle w:val="Listaszerbekezds"/>
        <w:numPr>
          <w:ilvl w:val="0"/>
          <w:numId w:val="14"/>
        </w:numPr>
        <w:spacing w:before="120" w:after="120"/>
        <w:ind w:left="1706" w:hanging="357"/>
        <w:jc w:val="both"/>
        <w:rPr>
          <w:rFonts w:ascii="Arial" w:hAnsi="Arial" w:cs="Arial"/>
          <w:sz w:val="24"/>
          <w:szCs w:val="24"/>
        </w:rPr>
      </w:pPr>
      <w:r w:rsidRPr="00DB1975">
        <w:rPr>
          <w:rFonts w:ascii="Arial" w:hAnsi="Arial" w:cs="Arial"/>
          <w:sz w:val="24"/>
          <w:szCs w:val="24"/>
        </w:rPr>
        <w:t>A termelői Átadás-átvételi ponton a földgáz mennyiségét (m</w:t>
      </w:r>
      <w:r w:rsidRPr="00DB1975">
        <w:rPr>
          <w:rFonts w:ascii="Arial" w:hAnsi="Arial" w:cs="Arial"/>
          <w:sz w:val="24"/>
          <w:szCs w:val="24"/>
          <w:vertAlign w:val="superscript"/>
        </w:rPr>
        <w:t>3</w:t>
      </w:r>
      <w:r w:rsidRPr="00DB1975">
        <w:rPr>
          <w:rFonts w:ascii="Arial" w:hAnsi="Arial" w:cs="Arial"/>
          <w:sz w:val="24"/>
          <w:szCs w:val="24"/>
        </w:rPr>
        <w:t>), felső hőértékét (kWh/m</w:t>
      </w:r>
      <w:r w:rsidRPr="00DB1975">
        <w:rPr>
          <w:rFonts w:ascii="Arial" w:hAnsi="Arial" w:cs="Arial"/>
          <w:sz w:val="24"/>
          <w:szCs w:val="24"/>
          <w:vertAlign w:val="superscript"/>
        </w:rPr>
        <w:t>3</w:t>
      </w:r>
      <w:r w:rsidRPr="00DB1975">
        <w:rPr>
          <w:rFonts w:ascii="Arial" w:hAnsi="Arial" w:cs="Arial"/>
          <w:sz w:val="24"/>
          <w:szCs w:val="24"/>
        </w:rPr>
        <w:t>) és egyéb minőségi paramétereit (</w:t>
      </w:r>
      <w:proofErr w:type="spellStart"/>
      <w:r w:rsidRPr="00DB1975">
        <w:rPr>
          <w:rFonts w:ascii="Arial" w:hAnsi="Arial" w:cs="Arial"/>
          <w:sz w:val="24"/>
          <w:szCs w:val="24"/>
        </w:rPr>
        <w:t>Wobbe</w:t>
      </w:r>
      <w:proofErr w:type="spellEnd"/>
      <w:r w:rsidRPr="00DB1975">
        <w:rPr>
          <w:rFonts w:ascii="Arial" w:hAnsi="Arial" w:cs="Arial"/>
          <w:sz w:val="24"/>
          <w:szCs w:val="24"/>
        </w:rPr>
        <w:t>-szám, földgáz összetétel) a Tároló méri, a közte és a Termelő között létrejött Együttműködési megállapodásnak megfelelően.</w:t>
      </w:r>
    </w:p>
    <w:p w14:paraId="518A83F1" w14:textId="77777777" w:rsidR="00043829" w:rsidRPr="00DB1975" w:rsidRDefault="00043829" w:rsidP="00043829">
      <w:pPr>
        <w:spacing w:after="120"/>
        <w:ind w:left="709" w:hanging="1"/>
        <w:jc w:val="both"/>
        <w:rPr>
          <w:rFonts w:ascii="Arial" w:hAnsi="Arial" w:cs="Arial"/>
          <w:sz w:val="24"/>
          <w:szCs w:val="24"/>
        </w:rPr>
      </w:pPr>
      <w:r w:rsidRPr="00DB1975">
        <w:rPr>
          <w:rFonts w:ascii="Arial" w:hAnsi="Arial" w:cs="Arial"/>
          <w:sz w:val="24"/>
          <w:szCs w:val="24"/>
        </w:rPr>
        <w:lastRenderedPageBreak/>
        <w:t>Az együttműködési megállapodások tartalmazzák az átadás-átvételi előírt gáznyomás és gázminőség paramétereket, továbbá a mérési hibák esetén követendő eljárásrendet.</w:t>
      </w:r>
    </w:p>
    <w:p w14:paraId="49F49C67" w14:textId="77777777" w:rsidR="00043829" w:rsidRPr="00DB1975" w:rsidRDefault="00043829" w:rsidP="00043829">
      <w:pPr>
        <w:spacing w:after="120"/>
        <w:ind w:left="709" w:hanging="1"/>
        <w:jc w:val="both"/>
        <w:rPr>
          <w:rFonts w:ascii="Arial" w:hAnsi="Arial" w:cs="Arial"/>
          <w:sz w:val="24"/>
          <w:szCs w:val="24"/>
        </w:rPr>
      </w:pPr>
      <w:r w:rsidRPr="00DB1975">
        <w:rPr>
          <w:rFonts w:ascii="Arial" w:hAnsi="Arial" w:cs="Arial"/>
          <w:sz w:val="24"/>
          <w:szCs w:val="24"/>
        </w:rPr>
        <w:t>Az együttműködési megállapodást aláíró, mérést nem végző félnek a másik fél a megállapodásban rögzítettek szerint biztosítja a mérési adatokhoz való hozzáférést, valamint a mérőrendszer eseti ellenőrzését.</w:t>
      </w:r>
    </w:p>
    <w:p w14:paraId="4820EBD1" w14:textId="77777777" w:rsidR="00043829" w:rsidRPr="00DB1975" w:rsidRDefault="00043829" w:rsidP="00043829">
      <w:pPr>
        <w:spacing w:after="120"/>
        <w:ind w:left="709" w:hanging="1"/>
        <w:jc w:val="both"/>
        <w:rPr>
          <w:rFonts w:ascii="Arial" w:hAnsi="Arial" w:cs="Arial"/>
          <w:sz w:val="24"/>
          <w:szCs w:val="24"/>
        </w:rPr>
      </w:pPr>
      <w:r w:rsidRPr="00DB1975">
        <w:rPr>
          <w:rFonts w:ascii="Arial" w:hAnsi="Arial" w:cs="Arial"/>
          <w:sz w:val="24"/>
          <w:szCs w:val="24"/>
        </w:rPr>
        <w:t>Az együttműködési megállapodást aláíró bármely Félnek kötelessége a másik Felet haladéktalanul értesíteni, amint tudomást szerez arról, vagy amint saját maga észleli, hogy a gázminőség, a szükséges nyomásérték, a forgalmazott mennyiség eltér a szerződés szerinti értékektől.</w:t>
      </w:r>
    </w:p>
    <w:p w14:paraId="320386F2" w14:textId="77777777" w:rsidR="00043829" w:rsidRPr="00DB1975" w:rsidRDefault="00043829" w:rsidP="00043829">
      <w:pPr>
        <w:autoSpaceDE w:val="0"/>
        <w:autoSpaceDN w:val="0"/>
        <w:adjustRightInd w:val="0"/>
        <w:spacing w:before="120"/>
        <w:ind w:left="709"/>
        <w:jc w:val="both"/>
        <w:rPr>
          <w:rFonts w:ascii="Arial" w:hAnsi="Arial" w:cs="Arial"/>
          <w:sz w:val="24"/>
          <w:szCs w:val="24"/>
        </w:rPr>
      </w:pPr>
      <w:r w:rsidRPr="00DB1975">
        <w:rPr>
          <w:rFonts w:ascii="Arial" w:hAnsi="Arial" w:cs="Arial"/>
          <w:sz w:val="24"/>
          <w:szCs w:val="24"/>
        </w:rPr>
        <w:t>A Tároltatóknak joga van eseti tájékoztatást kérni a mérési rendszerről és a regisztrált adatokról.</w:t>
      </w:r>
    </w:p>
    <w:p w14:paraId="4C5CB978" w14:textId="77777777" w:rsidR="00043829" w:rsidRPr="00DB1975" w:rsidRDefault="00043829" w:rsidP="00043829">
      <w:pPr>
        <w:spacing w:before="120" w:after="120"/>
        <w:ind w:left="709" w:hanging="1"/>
        <w:jc w:val="both"/>
        <w:rPr>
          <w:rFonts w:ascii="Arial" w:hAnsi="Arial" w:cs="Arial"/>
          <w:sz w:val="24"/>
          <w:szCs w:val="24"/>
        </w:rPr>
      </w:pPr>
      <w:r w:rsidRPr="00DB1975">
        <w:rPr>
          <w:rFonts w:ascii="Arial" w:hAnsi="Arial" w:cs="Arial"/>
          <w:sz w:val="24"/>
          <w:szCs w:val="24"/>
        </w:rPr>
        <w:t>Amennyiben bármely Tároltató nem ért egyet a mérési eredményekkel, abban az esetben ezt a Tárolónak jelezheti, aki az érintett, mérést végző szerződéses partnernél eljár a panasz kivizsgálása és az esetleges probléma megoldása érdekében.</w:t>
      </w:r>
    </w:p>
    <w:p w14:paraId="1C441C58" w14:textId="77777777" w:rsidR="00043829" w:rsidRPr="00205091" w:rsidRDefault="00043829" w:rsidP="00043829">
      <w:pPr>
        <w:pStyle w:val="Cmsor2"/>
        <w:tabs>
          <w:tab w:val="clear" w:pos="1134"/>
          <w:tab w:val="clear" w:pos="1853"/>
        </w:tabs>
        <w:spacing w:before="240"/>
        <w:ind w:left="709"/>
        <w:rPr>
          <w:sz w:val="24"/>
          <w:rPrChange w:id="1220" w:author="Szerző" w:date="2023-11-28T12:35:00Z">
            <w:rPr/>
          </w:rPrChange>
        </w:rPr>
      </w:pPr>
      <w:bookmarkStart w:id="1221" w:name="_Toc53058558"/>
      <w:bookmarkStart w:id="1222" w:name="_Toc152066561"/>
      <w:bookmarkStart w:id="1223" w:name="_Toc143171214"/>
      <w:r w:rsidRPr="00205091">
        <w:rPr>
          <w:sz w:val="24"/>
          <w:rPrChange w:id="1224" w:author="Szerző" w:date="2023-11-28T12:35:00Z">
            <w:rPr/>
          </w:rPrChange>
        </w:rPr>
        <w:t>A tárolási tevékenység ellátásához szükséges gázforgalmi adatok biztosításának rendje</w:t>
      </w:r>
      <w:bookmarkEnd w:id="1221"/>
      <w:bookmarkEnd w:id="1222"/>
      <w:bookmarkEnd w:id="1223"/>
    </w:p>
    <w:p w14:paraId="7C001715" w14:textId="77777777" w:rsidR="00043829" w:rsidRPr="00DB1975" w:rsidRDefault="00043829" w:rsidP="00043829">
      <w:pPr>
        <w:spacing w:before="120" w:after="120"/>
        <w:ind w:left="709" w:hanging="1"/>
        <w:jc w:val="both"/>
        <w:rPr>
          <w:rFonts w:ascii="Arial" w:hAnsi="Arial" w:cs="Arial"/>
          <w:sz w:val="24"/>
          <w:szCs w:val="24"/>
        </w:rPr>
      </w:pPr>
      <w:r w:rsidRPr="00DB1975">
        <w:rPr>
          <w:rFonts w:ascii="Arial" w:hAnsi="Arial" w:cs="Arial"/>
          <w:sz w:val="24"/>
          <w:szCs w:val="24"/>
        </w:rPr>
        <w:t>A Szállító és a Tároló adatforgalmi megállapodásban rögzítik a Tároló számára szükséges átadás-átvételi ponti adatok átadási rendjét.</w:t>
      </w:r>
    </w:p>
    <w:p w14:paraId="2A828CE5" w14:textId="77777777" w:rsidR="00043829" w:rsidRPr="00DB1975" w:rsidRDefault="00043829" w:rsidP="00043829">
      <w:pPr>
        <w:spacing w:before="120" w:after="120"/>
        <w:ind w:left="709" w:hanging="1"/>
        <w:jc w:val="both"/>
        <w:rPr>
          <w:rFonts w:ascii="Arial" w:hAnsi="Arial" w:cs="Arial"/>
          <w:sz w:val="24"/>
          <w:szCs w:val="24"/>
        </w:rPr>
      </w:pPr>
      <w:r w:rsidRPr="00DB1975">
        <w:rPr>
          <w:rFonts w:ascii="Arial" w:hAnsi="Arial" w:cs="Arial"/>
          <w:sz w:val="24"/>
          <w:szCs w:val="24"/>
        </w:rPr>
        <w:t>A Termelő számára a Tároló online hozzáférést biztosít a köztük lévő átadás-átvételi pont gázforgalmi adataihoz a mindkét fél által alkalmazott üzemi információs rendszeren keresztül.</w:t>
      </w:r>
    </w:p>
    <w:p w14:paraId="6D64083A" w14:textId="77777777" w:rsidR="00043829" w:rsidRPr="00205091" w:rsidRDefault="00043829" w:rsidP="00043829">
      <w:pPr>
        <w:pStyle w:val="Cmsor1"/>
        <w:rPr>
          <w:sz w:val="24"/>
          <w:rPrChange w:id="1225" w:author="Szerző" w:date="2023-11-28T12:35:00Z">
            <w:rPr/>
          </w:rPrChange>
        </w:rPr>
      </w:pPr>
      <w:bookmarkStart w:id="1226" w:name="_Toc53058559"/>
      <w:bookmarkStart w:id="1227" w:name="_Toc152066562"/>
      <w:bookmarkStart w:id="1228" w:name="_Toc143171215"/>
      <w:r w:rsidRPr="00205091">
        <w:rPr>
          <w:sz w:val="24"/>
          <w:rPrChange w:id="1229" w:author="Szerző" w:date="2023-11-28T12:35:00Z">
            <w:rPr/>
          </w:rPrChange>
        </w:rPr>
        <w:lastRenderedPageBreak/>
        <w:t>Biztonsági földgáztárolási tevékenység</w:t>
      </w:r>
      <w:bookmarkEnd w:id="1226"/>
      <w:bookmarkEnd w:id="1227"/>
      <w:bookmarkEnd w:id="1228"/>
    </w:p>
    <w:p w14:paraId="319C8D83" w14:textId="77777777" w:rsidR="00043829" w:rsidRPr="00205091" w:rsidRDefault="00043829" w:rsidP="00043829">
      <w:pPr>
        <w:pStyle w:val="Cmsor2"/>
        <w:tabs>
          <w:tab w:val="clear" w:pos="1134"/>
          <w:tab w:val="clear" w:pos="1853"/>
        </w:tabs>
        <w:spacing w:before="240"/>
        <w:ind w:left="709"/>
        <w:rPr>
          <w:sz w:val="24"/>
          <w:rPrChange w:id="1230" w:author="Szerző" w:date="2023-11-28T12:35:00Z">
            <w:rPr/>
          </w:rPrChange>
        </w:rPr>
      </w:pPr>
      <w:bookmarkStart w:id="1231" w:name="_Toc53058560"/>
      <w:bookmarkStart w:id="1232" w:name="_Toc152066563"/>
      <w:bookmarkStart w:id="1233" w:name="_Toc143171216"/>
      <w:r w:rsidRPr="00205091">
        <w:rPr>
          <w:sz w:val="24"/>
          <w:rPrChange w:id="1234" w:author="Szerző" w:date="2023-11-28T12:35:00Z">
            <w:rPr/>
          </w:rPrChange>
        </w:rPr>
        <w:t>A Tároló eljárása földgázellátási válsághelyzet esetén</w:t>
      </w:r>
      <w:bookmarkEnd w:id="1231"/>
      <w:bookmarkEnd w:id="1232"/>
      <w:bookmarkEnd w:id="1233"/>
    </w:p>
    <w:p w14:paraId="5DED988E" w14:textId="77777777" w:rsidR="00043829" w:rsidRPr="00205091" w:rsidRDefault="00043829" w:rsidP="00043829">
      <w:pPr>
        <w:spacing w:after="85"/>
        <w:ind w:left="709" w:right="8"/>
        <w:jc w:val="both"/>
        <w:rPr>
          <w:rFonts w:ascii="Arial" w:hAnsi="Arial"/>
          <w:sz w:val="24"/>
          <w:rPrChange w:id="1235" w:author="Szerző" w:date="2023-11-28T12:35:00Z">
            <w:rPr/>
          </w:rPrChange>
        </w:rPr>
      </w:pPr>
      <w:r w:rsidRPr="00DB1975">
        <w:rPr>
          <w:rFonts w:ascii="Arial" w:hAnsi="Arial" w:cs="Arial"/>
          <w:sz w:val="24"/>
          <w:szCs w:val="24"/>
        </w:rPr>
        <w:t xml:space="preserve">Földgázellátási válsághelyzet bekövetkezése esetén, miniszteri rendelkezés alapján, a Tároló az Üzletszabályzat 2. sz. függelékét képező Földgázellátási válsághelyzet esetén alkalmazandó eljárásrend és személyi feltételek című szabályzatában foglaltak szerint jár el, a Szabályokban foglaltakkal összhangban. </w:t>
      </w:r>
    </w:p>
    <w:p w14:paraId="7F0261BD" w14:textId="77777777" w:rsidR="00043829" w:rsidRPr="00DB1975" w:rsidRDefault="00043829" w:rsidP="00043829">
      <w:pPr>
        <w:spacing w:before="120"/>
        <w:ind w:left="709"/>
        <w:jc w:val="both"/>
        <w:rPr>
          <w:rFonts w:ascii="Arial" w:hAnsi="Arial" w:cs="Arial"/>
          <w:sz w:val="24"/>
          <w:szCs w:val="24"/>
        </w:rPr>
      </w:pPr>
      <w:r w:rsidRPr="00DB1975">
        <w:rPr>
          <w:rFonts w:ascii="Arial" w:hAnsi="Arial" w:cs="Arial"/>
          <w:sz w:val="24"/>
          <w:szCs w:val="24"/>
        </w:rPr>
        <w:t xml:space="preserve">A Tároló - az </w:t>
      </w:r>
      <w:proofErr w:type="spellStart"/>
      <w:r w:rsidRPr="00DB1975">
        <w:rPr>
          <w:rFonts w:ascii="Arial" w:hAnsi="Arial" w:cs="Arial"/>
          <w:sz w:val="24"/>
          <w:szCs w:val="24"/>
        </w:rPr>
        <w:t>Fbkt</w:t>
      </w:r>
      <w:proofErr w:type="spellEnd"/>
      <w:r w:rsidRPr="00DB1975">
        <w:rPr>
          <w:rFonts w:ascii="Arial" w:hAnsi="Arial" w:cs="Arial"/>
          <w:sz w:val="24"/>
          <w:szCs w:val="24"/>
        </w:rPr>
        <w:t>. előírásainak megfelelően - a biztonsági földgázkészlet kitárolását prioritással kezeli a kereskedelmi földgázkészlet kitárolásával szemben.</w:t>
      </w:r>
    </w:p>
    <w:p w14:paraId="196C8DEB" w14:textId="77777777" w:rsidR="00043829" w:rsidRPr="00205091" w:rsidRDefault="00043829" w:rsidP="00043829">
      <w:pPr>
        <w:pStyle w:val="Cmsor2"/>
        <w:tabs>
          <w:tab w:val="clear" w:pos="1134"/>
          <w:tab w:val="clear" w:pos="1853"/>
        </w:tabs>
        <w:spacing w:before="240"/>
        <w:ind w:left="709"/>
        <w:rPr>
          <w:sz w:val="24"/>
          <w:rPrChange w:id="1236" w:author="Szerző" w:date="2023-11-28T12:35:00Z">
            <w:rPr/>
          </w:rPrChange>
        </w:rPr>
      </w:pPr>
      <w:bookmarkStart w:id="1237" w:name="_Toc53058561"/>
      <w:bookmarkStart w:id="1238" w:name="_Toc152066564"/>
      <w:bookmarkStart w:id="1239" w:name="_Toc143171217"/>
      <w:r w:rsidRPr="00205091">
        <w:rPr>
          <w:sz w:val="24"/>
          <w:rPrChange w:id="1240" w:author="Szerző" w:date="2023-11-28T12:35:00Z">
            <w:rPr/>
          </w:rPrChange>
        </w:rPr>
        <w:t>A Tároló eljárása biztonsági földgázkészlet visszapótlása esetén</w:t>
      </w:r>
      <w:bookmarkEnd w:id="1237"/>
      <w:bookmarkEnd w:id="1238"/>
      <w:bookmarkEnd w:id="1239"/>
    </w:p>
    <w:p w14:paraId="748D2664" w14:textId="77777777" w:rsidR="00043829" w:rsidRPr="00DB1975" w:rsidRDefault="00043829" w:rsidP="00043829">
      <w:pPr>
        <w:ind w:left="709"/>
        <w:jc w:val="both"/>
        <w:rPr>
          <w:rFonts w:ascii="Arial" w:hAnsi="Arial" w:cs="Arial"/>
          <w:sz w:val="24"/>
          <w:szCs w:val="24"/>
        </w:rPr>
      </w:pPr>
      <w:r w:rsidRPr="00DB1975">
        <w:rPr>
          <w:rFonts w:ascii="Arial" w:hAnsi="Arial" w:cs="Arial"/>
          <w:bCs/>
          <w:sz w:val="24"/>
          <w:szCs w:val="24"/>
        </w:rPr>
        <w:t xml:space="preserve">A Tároló az </w:t>
      </w:r>
      <w:proofErr w:type="spellStart"/>
      <w:r w:rsidRPr="00DB1975">
        <w:rPr>
          <w:rFonts w:ascii="Arial" w:hAnsi="Arial" w:cs="Arial"/>
          <w:bCs/>
          <w:sz w:val="24"/>
          <w:szCs w:val="24"/>
        </w:rPr>
        <w:t>Fbkt</w:t>
      </w:r>
      <w:proofErr w:type="spellEnd"/>
      <w:r w:rsidRPr="00DB1975">
        <w:rPr>
          <w:rFonts w:ascii="Arial" w:hAnsi="Arial" w:cs="Arial"/>
          <w:bCs/>
          <w:sz w:val="24"/>
          <w:szCs w:val="24"/>
        </w:rPr>
        <w:t>. előírásának megfelelően a biztonsági földgázkészlet visszapótlását prioritásként kezeli</w:t>
      </w:r>
      <w:r w:rsidRPr="00DB1975">
        <w:rPr>
          <w:rFonts w:ascii="Arial" w:hAnsi="Arial" w:cs="Arial"/>
          <w:sz w:val="24"/>
          <w:szCs w:val="24"/>
        </w:rPr>
        <w:t xml:space="preserve"> a kereskedelmi földgázkészlet betárolásával szemben. A biztonsági földgázkészlet visszapótlására Kötelezettet, a visszapótlás feltételeit és rendjét miniszteri rendelet határozza meg.</w:t>
      </w:r>
    </w:p>
    <w:p w14:paraId="6606C91B" w14:textId="77777777" w:rsidR="00043829" w:rsidRPr="00DB1975" w:rsidRDefault="00043829" w:rsidP="00043829">
      <w:pPr>
        <w:ind w:left="709"/>
        <w:jc w:val="both"/>
        <w:rPr>
          <w:rFonts w:ascii="Arial" w:hAnsi="Arial" w:cs="Arial"/>
          <w:sz w:val="24"/>
          <w:szCs w:val="24"/>
        </w:rPr>
      </w:pPr>
    </w:p>
    <w:p w14:paraId="2D5DF789" w14:textId="77777777" w:rsidR="00043829" w:rsidRPr="00DB1975" w:rsidRDefault="00043829" w:rsidP="00043829">
      <w:pPr>
        <w:ind w:left="709"/>
        <w:jc w:val="both"/>
        <w:rPr>
          <w:rFonts w:ascii="Arial" w:hAnsi="Arial" w:cs="Arial"/>
          <w:bCs/>
          <w:sz w:val="24"/>
          <w:szCs w:val="24"/>
        </w:rPr>
      </w:pPr>
      <w:r w:rsidRPr="00DB1975">
        <w:rPr>
          <w:rFonts w:ascii="Arial" w:hAnsi="Arial" w:cs="Arial"/>
          <w:bCs/>
          <w:sz w:val="24"/>
          <w:szCs w:val="24"/>
        </w:rPr>
        <w:t xml:space="preserve">A Tároló a biztonsági földgázkészlet visszapótlására a </w:t>
      </w:r>
      <w:proofErr w:type="spellStart"/>
      <w:r w:rsidRPr="00DB1975">
        <w:rPr>
          <w:rFonts w:ascii="Arial" w:hAnsi="Arial" w:cs="Arial"/>
          <w:bCs/>
          <w:sz w:val="24"/>
          <w:szCs w:val="24"/>
        </w:rPr>
        <w:t>Kötelezettől</w:t>
      </w:r>
      <w:proofErr w:type="spellEnd"/>
      <w:r w:rsidRPr="00DB1975">
        <w:rPr>
          <w:rFonts w:ascii="Arial" w:hAnsi="Arial" w:cs="Arial"/>
          <w:bCs/>
          <w:sz w:val="24"/>
          <w:szCs w:val="24"/>
        </w:rPr>
        <w:t xml:space="preserve"> betárolási </w:t>
      </w:r>
      <w:proofErr w:type="spellStart"/>
      <w:r w:rsidRPr="00DB1975">
        <w:rPr>
          <w:rFonts w:ascii="Arial" w:hAnsi="Arial" w:cs="Arial"/>
          <w:bCs/>
          <w:sz w:val="24"/>
          <w:szCs w:val="24"/>
        </w:rPr>
        <w:t>nominálást</w:t>
      </w:r>
      <w:proofErr w:type="spellEnd"/>
      <w:r w:rsidRPr="00DB1975">
        <w:rPr>
          <w:rFonts w:ascii="Arial" w:hAnsi="Arial" w:cs="Arial"/>
          <w:bCs/>
          <w:sz w:val="24"/>
          <w:szCs w:val="24"/>
        </w:rPr>
        <w:t xml:space="preserve"> az MSZKSZ által hivatalos dokumentumban megküldött mértékig (összes mennyiség [kWh], napi </w:t>
      </w:r>
      <w:proofErr w:type="spellStart"/>
      <w:r w:rsidRPr="00DB1975">
        <w:rPr>
          <w:rFonts w:ascii="Arial" w:hAnsi="Arial" w:cs="Arial"/>
          <w:bCs/>
          <w:sz w:val="24"/>
          <w:szCs w:val="24"/>
        </w:rPr>
        <w:t>max</w:t>
      </w:r>
      <w:proofErr w:type="spellEnd"/>
      <w:r w:rsidRPr="00DB1975">
        <w:rPr>
          <w:rFonts w:ascii="Arial" w:hAnsi="Arial" w:cs="Arial"/>
          <w:bCs/>
          <w:sz w:val="24"/>
          <w:szCs w:val="24"/>
        </w:rPr>
        <w:t xml:space="preserve">. betárolható mennyiség [kWh/nap]) és időszakban fogad be. </w:t>
      </w:r>
    </w:p>
    <w:p w14:paraId="08EE1DBC" w14:textId="77777777" w:rsidR="00043829" w:rsidRPr="00DB1975" w:rsidRDefault="00043829" w:rsidP="00043829">
      <w:pPr>
        <w:ind w:left="709"/>
        <w:jc w:val="both"/>
        <w:rPr>
          <w:rFonts w:ascii="Arial" w:hAnsi="Arial" w:cs="Arial"/>
          <w:bCs/>
          <w:iCs/>
          <w:sz w:val="24"/>
          <w:szCs w:val="24"/>
        </w:rPr>
      </w:pPr>
    </w:p>
    <w:p w14:paraId="31F77C68" w14:textId="77777777" w:rsidR="00043829" w:rsidRPr="00DB1975" w:rsidRDefault="00043829" w:rsidP="00043829">
      <w:pPr>
        <w:ind w:left="709"/>
        <w:jc w:val="both"/>
        <w:rPr>
          <w:rFonts w:ascii="Arial" w:hAnsi="Arial" w:cs="Arial"/>
          <w:bCs/>
          <w:sz w:val="24"/>
          <w:szCs w:val="24"/>
        </w:rPr>
      </w:pPr>
      <w:r w:rsidRPr="00DB1975">
        <w:rPr>
          <w:rFonts w:ascii="Arial" w:hAnsi="Arial" w:cs="Arial"/>
          <w:bCs/>
          <w:sz w:val="24"/>
          <w:szCs w:val="24"/>
        </w:rPr>
        <w:t xml:space="preserve">Amennyiben a biztonsági földgázkészlet visszapótlására Kötelezettek </w:t>
      </w:r>
      <w:proofErr w:type="spellStart"/>
      <w:r w:rsidRPr="00DB1975">
        <w:rPr>
          <w:rFonts w:ascii="Arial" w:hAnsi="Arial" w:cs="Arial"/>
          <w:bCs/>
          <w:sz w:val="24"/>
          <w:szCs w:val="24"/>
        </w:rPr>
        <w:t>nominálásainak</w:t>
      </w:r>
      <w:proofErr w:type="spellEnd"/>
      <w:r w:rsidRPr="00DB1975">
        <w:rPr>
          <w:rFonts w:ascii="Arial" w:hAnsi="Arial" w:cs="Arial"/>
          <w:bCs/>
          <w:sz w:val="24"/>
          <w:szCs w:val="24"/>
        </w:rPr>
        <w:t xml:space="preserve"> összege meghaladja a Földalatti gáztároló adott gáznapon rendelkezésre álló technológiai betárolási kapacitását, a Tároló az egyes </w:t>
      </w:r>
      <w:proofErr w:type="spellStart"/>
      <w:r w:rsidRPr="00DB1975">
        <w:rPr>
          <w:rFonts w:ascii="Arial" w:hAnsi="Arial" w:cs="Arial"/>
          <w:bCs/>
          <w:sz w:val="24"/>
          <w:szCs w:val="24"/>
        </w:rPr>
        <w:t>nominálásokat</w:t>
      </w:r>
      <w:proofErr w:type="spellEnd"/>
      <w:r w:rsidRPr="00DB1975">
        <w:rPr>
          <w:rFonts w:ascii="Arial" w:hAnsi="Arial" w:cs="Arial"/>
          <w:bCs/>
          <w:sz w:val="24"/>
          <w:szCs w:val="24"/>
        </w:rPr>
        <w:t xml:space="preserve"> a gáznapon rendelkezésre álló betárolási kapacitás mértékéig, a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arányában (pro-</w:t>
      </w:r>
      <w:proofErr w:type="spellStart"/>
      <w:r w:rsidRPr="00DB1975">
        <w:rPr>
          <w:rFonts w:ascii="Arial" w:hAnsi="Arial" w:cs="Arial"/>
          <w:bCs/>
          <w:sz w:val="24"/>
          <w:szCs w:val="24"/>
        </w:rPr>
        <w:t>rata</w:t>
      </w:r>
      <w:proofErr w:type="spellEnd"/>
      <w:r w:rsidRPr="00DB1975">
        <w:rPr>
          <w:rFonts w:ascii="Arial" w:hAnsi="Arial" w:cs="Arial"/>
          <w:bCs/>
          <w:sz w:val="24"/>
          <w:szCs w:val="24"/>
        </w:rPr>
        <w:t>) teljesíti.</w:t>
      </w:r>
    </w:p>
    <w:p w14:paraId="7E6C63B7" w14:textId="77777777" w:rsidR="00043829" w:rsidRPr="00DB1975" w:rsidRDefault="00043829" w:rsidP="00043829">
      <w:pPr>
        <w:ind w:left="709"/>
        <w:jc w:val="both"/>
        <w:rPr>
          <w:rFonts w:ascii="Arial" w:hAnsi="Arial" w:cs="Arial"/>
          <w:bCs/>
          <w:sz w:val="24"/>
          <w:szCs w:val="24"/>
        </w:rPr>
      </w:pPr>
    </w:p>
    <w:p w14:paraId="1F3A5DB1" w14:textId="77777777" w:rsidR="00043829" w:rsidRPr="00DB1975" w:rsidRDefault="00043829" w:rsidP="00043829">
      <w:pPr>
        <w:ind w:left="709"/>
        <w:jc w:val="both"/>
        <w:rPr>
          <w:rFonts w:ascii="Arial" w:hAnsi="Arial" w:cs="Arial"/>
          <w:bCs/>
          <w:sz w:val="24"/>
          <w:szCs w:val="24"/>
        </w:rPr>
      </w:pPr>
      <w:r w:rsidRPr="00DB1975">
        <w:rPr>
          <w:rFonts w:ascii="Arial" w:hAnsi="Arial" w:cs="Arial"/>
          <w:bCs/>
          <w:sz w:val="24"/>
          <w:szCs w:val="24"/>
        </w:rPr>
        <w:t xml:space="preserve">A </w:t>
      </w:r>
      <w:proofErr w:type="spellStart"/>
      <w:r w:rsidRPr="00DB1975">
        <w:rPr>
          <w:rFonts w:ascii="Arial" w:hAnsi="Arial" w:cs="Arial"/>
          <w:bCs/>
          <w:sz w:val="24"/>
          <w:szCs w:val="24"/>
        </w:rPr>
        <w:t>nominálás</w:t>
      </w:r>
      <w:proofErr w:type="spellEnd"/>
      <w:r w:rsidRPr="00DB1975">
        <w:rPr>
          <w:rFonts w:ascii="Arial" w:hAnsi="Arial" w:cs="Arial"/>
          <w:bCs/>
          <w:sz w:val="24"/>
          <w:szCs w:val="24"/>
        </w:rPr>
        <w:t xml:space="preserve"> szabályai minden másban azonosak az Üzletszabályzat VII.6. pontjában leírtakkal.  </w:t>
      </w:r>
    </w:p>
    <w:p w14:paraId="1D290CAB" w14:textId="77777777" w:rsidR="00043829" w:rsidRPr="00DB1975" w:rsidRDefault="00043829" w:rsidP="00043829">
      <w:pPr>
        <w:ind w:left="709"/>
        <w:jc w:val="both"/>
        <w:rPr>
          <w:rFonts w:ascii="Arial" w:hAnsi="Arial" w:cs="Arial"/>
          <w:bCs/>
          <w:sz w:val="24"/>
          <w:szCs w:val="24"/>
        </w:rPr>
      </w:pPr>
    </w:p>
    <w:p w14:paraId="4AD7CCE5" w14:textId="77777777" w:rsidR="00043829" w:rsidRPr="00DB1975" w:rsidRDefault="00043829" w:rsidP="00043829">
      <w:pPr>
        <w:ind w:left="709"/>
        <w:jc w:val="both"/>
        <w:rPr>
          <w:rFonts w:ascii="Arial" w:hAnsi="Arial" w:cs="Arial"/>
          <w:bCs/>
          <w:sz w:val="24"/>
          <w:szCs w:val="24"/>
        </w:rPr>
      </w:pPr>
      <w:r w:rsidRPr="00DB1975">
        <w:rPr>
          <w:rFonts w:ascii="Arial" w:hAnsi="Arial" w:cs="Arial"/>
          <w:bCs/>
          <w:sz w:val="24"/>
          <w:szCs w:val="24"/>
        </w:rPr>
        <w:t xml:space="preserve">Amennyiben a biztonsági földgázkészlet visszapótlására és a kereskedelmi készlet kitárolására ellentétes irányú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érkeznek, a Tároló a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összevezetése utáni nettó fizikai műveletet hajt végre, az elszámolás pedig a </w:t>
      </w:r>
      <w:proofErr w:type="spellStart"/>
      <w:r w:rsidRPr="00DB1975">
        <w:rPr>
          <w:rFonts w:ascii="Arial" w:hAnsi="Arial" w:cs="Arial"/>
          <w:bCs/>
          <w:sz w:val="24"/>
          <w:szCs w:val="24"/>
        </w:rPr>
        <w:t>nominálásoknak</w:t>
      </w:r>
      <w:proofErr w:type="spellEnd"/>
      <w:r w:rsidRPr="00DB1975">
        <w:rPr>
          <w:rFonts w:ascii="Arial" w:hAnsi="Arial" w:cs="Arial"/>
          <w:bCs/>
          <w:sz w:val="24"/>
          <w:szCs w:val="24"/>
        </w:rPr>
        <w:t xml:space="preserve"> megfelelően, a Tároló allokációs szabályai szerint történik. </w:t>
      </w:r>
    </w:p>
    <w:p w14:paraId="53DC3FB0" w14:textId="77777777" w:rsidR="00043829" w:rsidRPr="00DB1975" w:rsidRDefault="00043829" w:rsidP="00043829">
      <w:pPr>
        <w:ind w:left="709"/>
        <w:jc w:val="both"/>
        <w:rPr>
          <w:rFonts w:ascii="Arial" w:hAnsi="Arial" w:cs="Arial"/>
          <w:b/>
          <w:i/>
          <w:sz w:val="24"/>
          <w:szCs w:val="24"/>
        </w:rPr>
      </w:pPr>
    </w:p>
    <w:p w14:paraId="43841C41" w14:textId="77777777" w:rsidR="00043829" w:rsidRPr="00DB1975" w:rsidRDefault="00043829" w:rsidP="00043829">
      <w:pPr>
        <w:ind w:left="709"/>
        <w:jc w:val="both"/>
        <w:rPr>
          <w:rFonts w:ascii="Arial" w:hAnsi="Arial" w:cs="Arial"/>
          <w:sz w:val="24"/>
          <w:szCs w:val="24"/>
        </w:rPr>
      </w:pPr>
      <w:r w:rsidRPr="00DB1975">
        <w:rPr>
          <w:rFonts w:ascii="Arial" w:hAnsi="Arial" w:cs="Arial"/>
          <w:bCs/>
          <w:iCs/>
          <w:sz w:val="24"/>
          <w:szCs w:val="24"/>
        </w:rPr>
        <w:t>A gáznapot követően a Tároló allokálja a Földalatti gáztárolóba ténylegesen betárolt (mért) biztonsági földgázkészlet mennyiséget a Kötelezettek között az Üzletszabályzat 4. sz. melléklete szerint.</w:t>
      </w:r>
    </w:p>
    <w:p w14:paraId="3E3CB0DF" w14:textId="77777777" w:rsidR="00043829" w:rsidRPr="00DB1975" w:rsidRDefault="00043829" w:rsidP="00043829">
      <w:pPr>
        <w:ind w:left="993"/>
        <w:jc w:val="both"/>
        <w:rPr>
          <w:rFonts w:ascii="Arial" w:hAnsi="Arial" w:cs="Arial"/>
          <w:bCs/>
          <w:sz w:val="24"/>
          <w:szCs w:val="24"/>
        </w:rPr>
      </w:pPr>
    </w:p>
    <w:p w14:paraId="395A2AE3" w14:textId="77777777" w:rsidR="00043829" w:rsidRPr="00DB1975" w:rsidRDefault="00043829" w:rsidP="00043829">
      <w:pPr>
        <w:ind w:left="993"/>
        <w:jc w:val="both"/>
        <w:rPr>
          <w:rFonts w:ascii="Arial" w:hAnsi="Arial" w:cs="Arial"/>
          <w:bCs/>
          <w:sz w:val="24"/>
          <w:szCs w:val="24"/>
        </w:rPr>
      </w:pPr>
    </w:p>
    <w:p w14:paraId="532C1211" w14:textId="77777777" w:rsidR="00043829" w:rsidRPr="00DB1975" w:rsidRDefault="00043829" w:rsidP="00043829">
      <w:pPr>
        <w:ind w:left="993"/>
        <w:jc w:val="both"/>
        <w:rPr>
          <w:rFonts w:ascii="Arial" w:hAnsi="Arial" w:cs="Arial"/>
          <w:bCs/>
          <w:sz w:val="24"/>
          <w:szCs w:val="24"/>
        </w:rPr>
      </w:pPr>
    </w:p>
    <w:p w14:paraId="5CBDFA94" w14:textId="77777777" w:rsidR="00043829" w:rsidRPr="00205091" w:rsidRDefault="00043829" w:rsidP="00043829">
      <w:pPr>
        <w:pStyle w:val="Cmsor2"/>
        <w:tabs>
          <w:tab w:val="clear" w:pos="1134"/>
          <w:tab w:val="clear" w:pos="1853"/>
        </w:tabs>
        <w:spacing w:before="240"/>
        <w:ind w:left="709"/>
        <w:rPr>
          <w:sz w:val="24"/>
          <w:rPrChange w:id="1241" w:author="Szerző" w:date="2023-11-28T12:35:00Z">
            <w:rPr/>
          </w:rPrChange>
        </w:rPr>
      </w:pPr>
      <w:bookmarkStart w:id="1242" w:name="_Toc53058562"/>
      <w:bookmarkStart w:id="1243" w:name="_Toc152066565"/>
      <w:bookmarkStart w:id="1244" w:name="_Toc143171218"/>
      <w:r w:rsidRPr="00205091">
        <w:rPr>
          <w:sz w:val="24"/>
          <w:rPrChange w:id="1245" w:author="Szerző" w:date="2023-11-28T12:35:00Z">
            <w:rPr/>
          </w:rPrChange>
        </w:rPr>
        <w:lastRenderedPageBreak/>
        <w:t>A Kedvezményezett jogai és kötelezettségei földgázellátási válsághelyzet esetén</w:t>
      </w:r>
      <w:bookmarkEnd w:id="1242"/>
      <w:bookmarkEnd w:id="1243"/>
      <w:bookmarkEnd w:id="1244"/>
    </w:p>
    <w:p w14:paraId="7F42E8E3"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Kedvezményezett jogosult:</w:t>
      </w:r>
    </w:p>
    <w:p w14:paraId="44ED4699" w14:textId="77777777" w:rsidR="00043829" w:rsidRPr="00DB1975" w:rsidRDefault="00043829" w:rsidP="00043829">
      <w:pPr>
        <w:numPr>
          <w:ilvl w:val="0"/>
          <w:numId w:val="5"/>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számára biztosított kitárolási kapacitásokat </w:t>
      </w:r>
      <w:proofErr w:type="spellStart"/>
      <w:r w:rsidRPr="00DB1975">
        <w:rPr>
          <w:rStyle w:val="msoins0"/>
          <w:rFonts w:ascii="Arial" w:hAnsi="Arial" w:cs="Arial"/>
          <w:color w:val="auto"/>
          <w:sz w:val="24"/>
          <w:szCs w:val="24"/>
          <w:u w:val="none"/>
        </w:rPr>
        <w:t>nominálni</w:t>
      </w:r>
      <w:proofErr w:type="spellEnd"/>
      <w:r w:rsidRPr="00DB1975">
        <w:rPr>
          <w:rStyle w:val="msoins0"/>
          <w:rFonts w:ascii="Arial" w:hAnsi="Arial" w:cs="Arial"/>
          <w:color w:val="auto"/>
          <w:sz w:val="24"/>
          <w:szCs w:val="24"/>
          <w:u w:val="none"/>
        </w:rPr>
        <w:t>, az MSZKSZ által adott felhatalmazás szerinti feltételekkel és mértékig;</w:t>
      </w:r>
    </w:p>
    <w:p w14:paraId="5DBA386B" w14:textId="77777777" w:rsidR="00043829" w:rsidRPr="00DB1975" w:rsidRDefault="00043829" w:rsidP="00043829">
      <w:pPr>
        <w:numPr>
          <w:ilvl w:val="0"/>
          <w:numId w:val="5"/>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Tároló nem szabályszerű eljárása esetén az MSZKSZ közreműködésével panaszt tenni a Tárolónál a VII.12.4. pontban foglaltak szerint.</w:t>
      </w:r>
    </w:p>
    <w:p w14:paraId="4C133CBC" w14:textId="77777777" w:rsidR="00043829" w:rsidRPr="00DB1975" w:rsidRDefault="00043829" w:rsidP="00043829">
      <w:pPr>
        <w:jc w:val="both"/>
        <w:rPr>
          <w:rFonts w:ascii="Arial" w:hAnsi="Arial" w:cs="Arial"/>
          <w:sz w:val="24"/>
          <w:szCs w:val="24"/>
        </w:rPr>
      </w:pPr>
    </w:p>
    <w:p w14:paraId="190DC64D"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Kedvezményezett köteles:</w:t>
      </w:r>
    </w:p>
    <w:p w14:paraId="407D2ED2"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Tárolóval az 5/B. melléklet szerinti szerződést megkötni;</w:t>
      </w:r>
    </w:p>
    <w:p w14:paraId="1D7A06A2"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tárolói szolgáltatás biztosítása érdekében a Tárolóval a vonatkozó jogszabályokban és a jelen Üzletszabályzatban foglaltaknak, valamint a Tárolóval kötött szerződésnek megfelelően együttműködni;</w:t>
      </w:r>
    </w:p>
    <w:p w14:paraId="6D5D2E3F"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w:t>
      </w:r>
      <w:proofErr w:type="spellStart"/>
      <w:r w:rsidRPr="00DB1975">
        <w:rPr>
          <w:rStyle w:val="msoins0"/>
          <w:rFonts w:ascii="Arial" w:hAnsi="Arial" w:cs="Arial"/>
          <w:color w:val="auto"/>
          <w:sz w:val="24"/>
          <w:szCs w:val="24"/>
          <w:u w:val="none"/>
        </w:rPr>
        <w:t>nominálásról</w:t>
      </w:r>
      <w:proofErr w:type="spellEnd"/>
      <w:r w:rsidRPr="00DB1975">
        <w:rPr>
          <w:rStyle w:val="msoins0"/>
          <w:rFonts w:ascii="Arial" w:hAnsi="Arial" w:cs="Arial"/>
          <w:color w:val="auto"/>
          <w:sz w:val="24"/>
          <w:szCs w:val="24"/>
          <w:u w:val="none"/>
        </w:rPr>
        <w:t xml:space="preserve"> gondoskodni; </w:t>
      </w:r>
    </w:p>
    <w:p w14:paraId="2AC405F9"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Tároló által elfogadott </w:t>
      </w:r>
      <w:proofErr w:type="spellStart"/>
      <w:r w:rsidRPr="00DB1975">
        <w:rPr>
          <w:rStyle w:val="msoins0"/>
          <w:rFonts w:ascii="Arial" w:hAnsi="Arial" w:cs="Arial"/>
          <w:color w:val="auto"/>
          <w:sz w:val="24"/>
          <w:szCs w:val="24"/>
          <w:u w:val="none"/>
        </w:rPr>
        <w:t>nominálásnak</w:t>
      </w:r>
      <w:proofErr w:type="spellEnd"/>
      <w:r w:rsidRPr="00DB1975">
        <w:rPr>
          <w:rStyle w:val="msoins0"/>
          <w:rFonts w:ascii="Arial" w:hAnsi="Arial" w:cs="Arial"/>
          <w:color w:val="auto"/>
          <w:sz w:val="24"/>
          <w:szCs w:val="24"/>
          <w:u w:val="none"/>
        </w:rPr>
        <w:t xml:space="preserve"> megfelelő mennyiségű földgázt a Tárolótól átvenni;</w:t>
      </w:r>
    </w:p>
    <w:p w14:paraId="3D25E844"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kitárolt földgázt az Átadás-átvételi pontról </w:t>
      </w:r>
      <w:proofErr w:type="spellStart"/>
      <w:r w:rsidRPr="00DB1975">
        <w:rPr>
          <w:rStyle w:val="msoins0"/>
          <w:rFonts w:ascii="Arial" w:hAnsi="Arial" w:cs="Arial"/>
          <w:color w:val="auto"/>
          <w:sz w:val="24"/>
          <w:szCs w:val="24"/>
          <w:u w:val="none"/>
        </w:rPr>
        <w:t>elszállíttatni</w:t>
      </w:r>
      <w:proofErr w:type="spellEnd"/>
      <w:r w:rsidRPr="00DB1975">
        <w:rPr>
          <w:rStyle w:val="msoins0"/>
          <w:rFonts w:ascii="Arial" w:hAnsi="Arial" w:cs="Arial"/>
          <w:color w:val="auto"/>
          <w:sz w:val="24"/>
          <w:szCs w:val="24"/>
          <w:u w:val="none"/>
        </w:rPr>
        <w:t>;</w:t>
      </w:r>
    </w:p>
    <w:p w14:paraId="724C4521" w14:textId="77777777" w:rsidR="00043829" w:rsidRPr="00DB1975" w:rsidRDefault="00043829" w:rsidP="009464C9">
      <w:pPr>
        <w:numPr>
          <w:ilvl w:val="0"/>
          <w:numId w:val="39"/>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az Informatikai platformhoz történő csatlakozáshoz szükséges adatokat a Tároló rendelkezésére bocsátani.</w:t>
      </w:r>
    </w:p>
    <w:p w14:paraId="7304E751" w14:textId="77777777" w:rsidR="00043829" w:rsidRPr="00DB1975" w:rsidRDefault="00043829" w:rsidP="00043829">
      <w:pPr>
        <w:pStyle w:val="Szvegtrzsbehzssal"/>
        <w:suppressAutoHyphens/>
        <w:spacing w:after="120"/>
        <w:rPr>
          <w:rFonts w:ascii="Arial" w:hAnsi="Arial" w:cs="Arial"/>
          <w:szCs w:val="24"/>
        </w:rPr>
      </w:pPr>
    </w:p>
    <w:p w14:paraId="1E2AF0A9" w14:textId="77777777" w:rsidR="00043829" w:rsidRPr="00205091" w:rsidRDefault="00043829" w:rsidP="00043829">
      <w:pPr>
        <w:pStyle w:val="Cmsor2"/>
        <w:tabs>
          <w:tab w:val="clear" w:pos="1134"/>
          <w:tab w:val="clear" w:pos="1853"/>
        </w:tabs>
        <w:spacing w:before="240"/>
        <w:ind w:left="709"/>
        <w:rPr>
          <w:sz w:val="24"/>
          <w:rPrChange w:id="1246" w:author="Szerző" w:date="2023-11-28T12:35:00Z">
            <w:rPr/>
          </w:rPrChange>
        </w:rPr>
      </w:pPr>
      <w:bookmarkStart w:id="1247" w:name="_Toc53058563"/>
      <w:bookmarkStart w:id="1248" w:name="_Toc152066566"/>
      <w:bookmarkStart w:id="1249" w:name="_Toc143171219"/>
      <w:r w:rsidRPr="00205091">
        <w:rPr>
          <w:sz w:val="24"/>
          <w:rPrChange w:id="1250" w:author="Szerző" w:date="2023-11-28T12:35:00Z">
            <w:rPr/>
          </w:rPrChange>
        </w:rPr>
        <w:t>A Kötelezett jogai és kötelezettségei biztonsági földgázkészlet visszapótlása esetén</w:t>
      </w:r>
      <w:bookmarkEnd w:id="1247"/>
      <w:bookmarkEnd w:id="1248"/>
      <w:bookmarkEnd w:id="1249"/>
    </w:p>
    <w:p w14:paraId="705F3BF6"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Kötelezett jogosult:</w:t>
      </w:r>
    </w:p>
    <w:p w14:paraId="108C51E5" w14:textId="77777777" w:rsidR="00043829" w:rsidRPr="00DB1975" w:rsidRDefault="00043829" w:rsidP="009464C9">
      <w:pPr>
        <w:numPr>
          <w:ilvl w:val="0"/>
          <w:numId w:val="40"/>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számára biztosított betárolási kapacitásokat </w:t>
      </w:r>
      <w:proofErr w:type="spellStart"/>
      <w:r w:rsidRPr="00DB1975">
        <w:rPr>
          <w:rStyle w:val="msoins0"/>
          <w:rFonts w:ascii="Arial" w:hAnsi="Arial" w:cs="Arial"/>
          <w:color w:val="auto"/>
          <w:sz w:val="24"/>
          <w:szCs w:val="24"/>
          <w:u w:val="none"/>
        </w:rPr>
        <w:t>nominálni</w:t>
      </w:r>
      <w:proofErr w:type="spellEnd"/>
      <w:r w:rsidRPr="00DB1975">
        <w:rPr>
          <w:rStyle w:val="msoins0"/>
          <w:rFonts w:ascii="Arial" w:hAnsi="Arial" w:cs="Arial"/>
          <w:color w:val="auto"/>
          <w:sz w:val="24"/>
          <w:szCs w:val="24"/>
          <w:u w:val="none"/>
        </w:rPr>
        <w:t>, az MSZKSZ által adott felhatalmazás szerinti feltételekkel és mértékig;</w:t>
      </w:r>
    </w:p>
    <w:p w14:paraId="722E65AD" w14:textId="77777777" w:rsidR="00043829" w:rsidRPr="00DB1975" w:rsidRDefault="00043829" w:rsidP="009464C9">
      <w:pPr>
        <w:numPr>
          <w:ilvl w:val="0"/>
          <w:numId w:val="40"/>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Tároló nem szabályszerű eljárása esetén az MSZKSZ közreműködésével panaszt tenni a Tárolónál a VII.12.4. pontban foglaltak szerint.</w:t>
      </w:r>
    </w:p>
    <w:p w14:paraId="78FF937B" w14:textId="77777777" w:rsidR="00043829" w:rsidRPr="00DB1975" w:rsidRDefault="00043829" w:rsidP="00043829">
      <w:pPr>
        <w:jc w:val="both"/>
        <w:rPr>
          <w:rFonts w:ascii="Arial" w:hAnsi="Arial" w:cs="Arial"/>
          <w:sz w:val="24"/>
          <w:szCs w:val="24"/>
        </w:rPr>
      </w:pPr>
    </w:p>
    <w:p w14:paraId="7FC9DCC7"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Kötelezett köteles:</w:t>
      </w:r>
    </w:p>
    <w:p w14:paraId="7E27AB4F" w14:textId="77777777" w:rsidR="00043829" w:rsidRPr="00DB1975" w:rsidRDefault="00043829" w:rsidP="009464C9">
      <w:pPr>
        <w:numPr>
          <w:ilvl w:val="0"/>
          <w:numId w:val="4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Tárolóval az 5/B. melléklet szerinti szerződést megkötni;</w:t>
      </w:r>
    </w:p>
    <w:p w14:paraId="52E400FD" w14:textId="77777777" w:rsidR="00043829" w:rsidRPr="00DB1975" w:rsidRDefault="00043829" w:rsidP="009464C9">
      <w:pPr>
        <w:numPr>
          <w:ilvl w:val="0"/>
          <w:numId w:val="4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tárolói szolgáltatás biztosítása érdekében a Tárolóval a vonatkozó jogszabályokban és a jelen Üzletszabályzatban foglaltaknak, valamint a Tárolóval kötött szerződésnek megfelelően együttműködni;</w:t>
      </w:r>
    </w:p>
    <w:p w14:paraId="1006DD87" w14:textId="77777777" w:rsidR="00043829" w:rsidRPr="00DB1975" w:rsidRDefault="00043829" w:rsidP="009464C9">
      <w:pPr>
        <w:numPr>
          <w:ilvl w:val="0"/>
          <w:numId w:val="4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w:t>
      </w:r>
      <w:proofErr w:type="spellStart"/>
      <w:r w:rsidRPr="00DB1975">
        <w:rPr>
          <w:rStyle w:val="msoins0"/>
          <w:rFonts w:ascii="Arial" w:hAnsi="Arial" w:cs="Arial"/>
          <w:color w:val="auto"/>
          <w:sz w:val="24"/>
          <w:szCs w:val="24"/>
          <w:u w:val="none"/>
        </w:rPr>
        <w:t>nominálásról</w:t>
      </w:r>
      <w:proofErr w:type="spellEnd"/>
      <w:r w:rsidRPr="00DB1975">
        <w:rPr>
          <w:rStyle w:val="msoins0"/>
          <w:rFonts w:ascii="Arial" w:hAnsi="Arial" w:cs="Arial"/>
          <w:color w:val="auto"/>
          <w:sz w:val="24"/>
          <w:szCs w:val="24"/>
          <w:u w:val="none"/>
        </w:rPr>
        <w:t xml:space="preserve"> gondoskodni;</w:t>
      </w:r>
    </w:p>
    <w:p w14:paraId="726D41EE" w14:textId="77777777" w:rsidR="00043829" w:rsidRPr="00DB1975" w:rsidRDefault="00043829" w:rsidP="009464C9">
      <w:pPr>
        <w:numPr>
          <w:ilvl w:val="0"/>
          <w:numId w:val="4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a Tároló által elfogadott napi </w:t>
      </w:r>
      <w:proofErr w:type="spellStart"/>
      <w:r w:rsidRPr="00DB1975">
        <w:rPr>
          <w:rStyle w:val="msoins0"/>
          <w:rFonts w:ascii="Arial" w:hAnsi="Arial" w:cs="Arial"/>
          <w:color w:val="auto"/>
          <w:sz w:val="24"/>
          <w:szCs w:val="24"/>
          <w:u w:val="none"/>
        </w:rPr>
        <w:t>nominálásnak</w:t>
      </w:r>
      <w:proofErr w:type="spellEnd"/>
      <w:r w:rsidRPr="00DB1975">
        <w:rPr>
          <w:rStyle w:val="msoins0"/>
          <w:rFonts w:ascii="Arial" w:hAnsi="Arial" w:cs="Arial"/>
          <w:color w:val="auto"/>
          <w:sz w:val="24"/>
          <w:szCs w:val="24"/>
          <w:u w:val="none"/>
        </w:rPr>
        <w:t xml:space="preserve"> megfelelő mennyiségben a GET Vhr. 11. sz. melléklete szerinti minőségi követelményeket kielégítő földgázt a Tárolónak átadni;</w:t>
      </w:r>
    </w:p>
    <w:p w14:paraId="64874903" w14:textId="77777777" w:rsidR="00043829" w:rsidRPr="00DB1975" w:rsidRDefault="00043829" w:rsidP="009464C9">
      <w:pPr>
        <w:numPr>
          <w:ilvl w:val="0"/>
          <w:numId w:val="4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lastRenderedPageBreak/>
        <w:t xml:space="preserve">a betárolásra szánt földgázt az Átadás-átvételi pontig </w:t>
      </w:r>
      <w:proofErr w:type="spellStart"/>
      <w:r w:rsidRPr="00DB1975">
        <w:rPr>
          <w:rStyle w:val="msoins0"/>
          <w:rFonts w:ascii="Arial" w:hAnsi="Arial" w:cs="Arial"/>
          <w:color w:val="auto"/>
          <w:sz w:val="24"/>
          <w:szCs w:val="24"/>
          <w:u w:val="none"/>
        </w:rPr>
        <w:t>elszállíttatni</w:t>
      </w:r>
      <w:proofErr w:type="spellEnd"/>
      <w:r w:rsidRPr="00DB1975">
        <w:rPr>
          <w:rStyle w:val="msoins0"/>
          <w:rFonts w:ascii="Arial" w:hAnsi="Arial" w:cs="Arial"/>
          <w:color w:val="auto"/>
          <w:sz w:val="24"/>
          <w:szCs w:val="24"/>
          <w:u w:val="none"/>
        </w:rPr>
        <w:t>;</w:t>
      </w:r>
    </w:p>
    <w:p w14:paraId="3508D42D" w14:textId="77777777" w:rsidR="00043829" w:rsidRPr="00DB1975" w:rsidRDefault="00043829" w:rsidP="009464C9">
      <w:pPr>
        <w:numPr>
          <w:ilvl w:val="0"/>
          <w:numId w:val="41"/>
        </w:numPr>
        <w:suppressAutoHyphens/>
        <w:spacing w:before="120" w:after="120"/>
        <w:ind w:left="1423" w:hanging="357"/>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tárolási szolgáltatás biztosításához szükséges, alábbi adatokat haladéktalanul a Tároló rendelkezésére bocsátani:</w:t>
      </w:r>
    </w:p>
    <w:p w14:paraId="2EC0A541" w14:textId="77777777" w:rsidR="00043829" w:rsidRPr="00DB1975" w:rsidRDefault="00043829" w:rsidP="00043829">
      <w:pPr>
        <w:pStyle w:val="Szvegtrzsbehzssal"/>
        <w:numPr>
          <w:ilvl w:val="0"/>
          <w:numId w:val="25"/>
        </w:numPr>
        <w:tabs>
          <w:tab w:val="clear" w:pos="1788"/>
        </w:tabs>
        <w:suppressAutoHyphens/>
        <w:spacing w:after="120"/>
        <w:ind w:left="1985"/>
        <w:rPr>
          <w:rFonts w:ascii="Arial" w:hAnsi="Arial" w:cs="Arial"/>
          <w:szCs w:val="24"/>
        </w:rPr>
      </w:pPr>
      <w:r w:rsidRPr="00DB1975">
        <w:rPr>
          <w:rFonts w:ascii="Arial" w:hAnsi="Arial" w:cs="Arial"/>
          <w:szCs w:val="24"/>
        </w:rPr>
        <w:t>10 munkanappal a visszapótlás megkezdése előtt a felhasznált biztonsági földgázkészlet visszapótlásának ütemezése (összmennyiség (kWh), napi bontás (kWh/nap) és betárolási órai csúcskapacitás (kWh/h)).</w:t>
      </w:r>
    </w:p>
    <w:p w14:paraId="2F907F76" w14:textId="77777777" w:rsidR="00043829" w:rsidRPr="00DB1975" w:rsidRDefault="00043829" w:rsidP="00043829">
      <w:pPr>
        <w:pStyle w:val="Szvegtrzsbehzssal"/>
        <w:numPr>
          <w:ilvl w:val="0"/>
          <w:numId w:val="25"/>
        </w:numPr>
        <w:tabs>
          <w:tab w:val="clear" w:pos="1788"/>
        </w:tabs>
        <w:suppressAutoHyphens/>
        <w:spacing w:after="120"/>
        <w:ind w:left="1985"/>
        <w:rPr>
          <w:rFonts w:ascii="Arial" w:hAnsi="Arial" w:cs="Arial"/>
          <w:szCs w:val="24"/>
        </w:rPr>
      </w:pPr>
      <w:r w:rsidRPr="00DB1975">
        <w:rPr>
          <w:rFonts w:ascii="Arial" w:hAnsi="Arial" w:cs="Arial"/>
          <w:szCs w:val="24"/>
        </w:rPr>
        <w:t>az Informatikai platformhoz történő csatlakozáshoz szükséges adatok.</w:t>
      </w:r>
    </w:p>
    <w:p w14:paraId="5576AB55" w14:textId="77777777" w:rsidR="00043829" w:rsidRPr="00205091" w:rsidRDefault="00043829" w:rsidP="00043829">
      <w:pPr>
        <w:pStyle w:val="Cmsor2"/>
        <w:tabs>
          <w:tab w:val="clear" w:pos="1134"/>
          <w:tab w:val="clear" w:pos="1853"/>
        </w:tabs>
        <w:spacing w:before="360"/>
        <w:ind w:left="708" w:hanging="578"/>
        <w:rPr>
          <w:sz w:val="24"/>
          <w:rPrChange w:id="1251" w:author="Szerző" w:date="2023-11-28T12:35:00Z">
            <w:rPr/>
          </w:rPrChange>
        </w:rPr>
      </w:pPr>
      <w:bookmarkStart w:id="1252" w:name="_Toc44071466"/>
      <w:bookmarkStart w:id="1253" w:name="_Toc53058564"/>
      <w:bookmarkStart w:id="1254" w:name="_Toc152066567"/>
      <w:bookmarkStart w:id="1255" w:name="_Toc143171220"/>
      <w:bookmarkEnd w:id="1252"/>
      <w:r w:rsidRPr="00205091">
        <w:rPr>
          <w:sz w:val="24"/>
          <w:rPrChange w:id="1256" w:author="Szerző" w:date="2023-11-28T12:35:00Z">
            <w:rPr/>
          </w:rPrChange>
        </w:rPr>
        <w:t>A Tároló jogai és kötelezettségei földgázellátási válsághelyzet és biztonsági földgázkészlet visszapótlása esetén:</w:t>
      </w:r>
      <w:bookmarkEnd w:id="1253"/>
      <w:bookmarkEnd w:id="1254"/>
      <w:bookmarkEnd w:id="1255"/>
    </w:p>
    <w:p w14:paraId="4497B113" w14:textId="77777777" w:rsidR="00043829" w:rsidRPr="00DB1975" w:rsidRDefault="00043829" w:rsidP="00043829">
      <w:pPr>
        <w:spacing w:after="120"/>
        <w:ind w:left="709"/>
        <w:jc w:val="both"/>
        <w:rPr>
          <w:rFonts w:ascii="Arial" w:hAnsi="Arial" w:cs="Arial"/>
          <w:sz w:val="24"/>
          <w:szCs w:val="24"/>
        </w:rPr>
      </w:pPr>
      <w:r w:rsidRPr="00DB1975">
        <w:rPr>
          <w:rFonts w:ascii="Arial" w:hAnsi="Arial" w:cs="Arial"/>
          <w:sz w:val="24"/>
          <w:szCs w:val="24"/>
        </w:rPr>
        <w:t>A Tároló jogosult:</w:t>
      </w:r>
    </w:p>
    <w:p w14:paraId="0A70ED8A"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 xml:space="preserve">az 5/B. sz. melléklet szerinti esetekben részben vagy egészben elutasítani a Kedvezményezett és Kötelezett </w:t>
      </w:r>
      <w:proofErr w:type="spellStart"/>
      <w:r w:rsidRPr="00DB1975">
        <w:rPr>
          <w:rFonts w:ascii="Arial" w:hAnsi="Arial" w:cs="Arial"/>
          <w:szCs w:val="24"/>
        </w:rPr>
        <w:t>nominálásának</w:t>
      </w:r>
      <w:proofErr w:type="spellEnd"/>
      <w:r w:rsidRPr="00DB1975">
        <w:rPr>
          <w:rFonts w:ascii="Arial" w:hAnsi="Arial" w:cs="Arial"/>
          <w:szCs w:val="24"/>
        </w:rPr>
        <w:t xml:space="preserve"> teljesítését;</w:t>
      </w:r>
    </w:p>
    <w:p w14:paraId="29556D20"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visszautasítani a GET Vhr. 11. sz. melléklet előírásainak nem megfelelő minőségű, a Kötelezett által tárolásra átadni tervezett földgáz betárolását;</w:t>
      </w:r>
    </w:p>
    <w:p w14:paraId="4D481B9F"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az MSZKSZ által lekötött mobilkapacitásnak megfelelő mennyiségű, MSZKSZ tulajdonában lévő földgázt más gázmennyiségekkel együtt a Földalatti gáztárolóba besajtolni, ott tárolni, majd onnan kitárolni.</w:t>
      </w:r>
    </w:p>
    <w:p w14:paraId="62588909" w14:textId="77777777" w:rsidR="00043829" w:rsidRPr="00DB1975" w:rsidRDefault="00043829" w:rsidP="00043829">
      <w:pPr>
        <w:jc w:val="both"/>
        <w:rPr>
          <w:rFonts w:ascii="Arial" w:hAnsi="Arial" w:cs="Arial"/>
          <w:sz w:val="24"/>
          <w:szCs w:val="24"/>
        </w:rPr>
      </w:pPr>
    </w:p>
    <w:p w14:paraId="798E1C25" w14:textId="77777777" w:rsidR="00043829" w:rsidRPr="00DB1975" w:rsidRDefault="00043829" w:rsidP="00043829">
      <w:pPr>
        <w:spacing w:after="120"/>
        <w:ind w:left="709"/>
        <w:jc w:val="both"/>
        <w:rPr>
          <w:rFonts w:ascii="Arial" w:hAnsi="Arial" w:cs="Arial"/>
          <w:sz w:val="24"/>
          <w:szCs w:val="24"/>
        </w:rPr>
      </w:pPr>
      <w:r w:rsidRPr="00DB1975">
        <w:rPr>
          <w:rFonts w:ascii="Arial" w:hAnsi="Arial" w:cs="Arial"/>
          <w:sz w:val="24"/>
          <w:szCs w:val="24"/>
        </w:rPr>
        <w:t>A Tároló köteles:</w:t>
      </w:r>
    </w:p>
    <w:p w14:paraId="5BDABDA3"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 xml:space="preserve">a </w:t>
      </w:r>
      <w:proofErr w:type="spellStart"/>
      <w:r w:rsidRPr="00DB1975">
        <w:rPr>
          <w:rFonts w:ascii="Arial" w:hAnsi="Arial" w:cs="Arial"/>
          <w:szCs w:val="24"/>
        </w:rPr>
        <w:t>Kedvezményezettel</w:t>
      </w:r>
      <w:proofErr w:type="spellEnd"/>
      <w:r w:rsidRPr="00DB1975">
        <w:rPr>
          <w:rFonts w:ascii="Arial" w:hAnsi="Arial" w:cs="Arial"/>
          <w:szCs w:val="24"/>
        </w:rPr>
        <w:t xml:space="preserve"> és a </w:t>
      </w:r>
      <w:proofErr w:type="spellStart"/>
      <w:r w:rsidRPr="00DB1975">
        <w:rPr>
          <w:rFonts w:ascii="Arial" w:hAnsi="Arial" w:cs="Arial"/>
          <w:szCs w:val="24"/>
        </w:rPr>
        <w:t>Kötelezettel</w:t>
      </w:r>
      <w:proofErr w:type="spellEnd"/>
      <w:r w:rsidRPr="00DB1975">
        <w:rPr>
          <w:rFonts w:ascii="Arial" w:hAnsi="Arial" w:cs="Arial"/>
          <w:szCs w:val="24"/>
        </w:rPr>
        <w:t xml:space="preserve"> az 5/B sz. melléklet szerinti szerződést kötni;</w:t>
      </w:r>
    </w:p>
    <w:p w14:paraId="71A9FC57"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 xml:space="preserve">a Kötelezett Tároló által elfogadott napi </w:t>
      </w:r>
      <w:proofErr w:type="spellStart"/>
      <w:r w:rsidRPr="00DB1975">
        <w:rPr>
          <w:rFonts w:ascii="Arial" w:hAnsi="Arial" w:cs="Arial"/>
          <w:szCs w:val="24"/>
        </w:rPr>
        <w:t>nominálásának</w:t>
      </w:r>
      <w:proofErr w:type="spellEnd"/>
      <w:r w:rsidRPr="00DB1975">
        <w:rPr>
          <w:rFonts w:ascii="Arial" w:hAnsi="Arial" w:cs="Arial"/>
          <w:szCs w:val="24"/>
        </w:rPr>
        <w:t xml:space="preserve"> megfelelő földgázmennyiséget betárolni,</w:t>
      </w:r>
      <w:r w:rsidRPr="00DB1975" w:rsidDel="00D85E83">
        <w:rPr>
          <w:rFonts w:ascii="Arial" w:hAnsi="Arial" w:cs="Arial"/>
          <w:szCs w:val="24"/>
        </w:rPr>
        <w:t xml:space="preserve"> </w:t>
      </w:r>
    </w:p>
    <w:p w14:paraId="2142858D"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 xml:space="preserve">a Kedvezményezett Tároló által elfogadott napi </w:t>
      </w:r>
      <w:proofErr w:type="spellStart"/>
      <w:r w:rsidRPr="00DB1975">
        <w:rPr>
          <w:rFonts w:ascii="Arial" w:hAnsi="Arial" w:cs="Arial"/>
          <w:szCs w:val="24"/>
        </w:rPr>
        <w:t>nominálásának</w:t>
      </w:r>
      <w:proofErr w:type="spellEnd"/>
      <w:r w:rsidRPr="00DB1975">
        <w:rPr>
          <w:rFonts w:ascii="Arial" w:hAnsi="Arial" w:cs="Arial"/>
          <w:szCs w:val="24"/>
        </w:rPr>
        <w:t xml:space="preserve"> megfelelő földgázmennyiséget kitárolni,</w:t>
      </w:r>
    </w:p>
    <w:p w14:paraId="100A3416"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a betárolt földgáz mennyiségét mérni és jegyzőkönyvezni az MSZKSZ, valamint a Kötelezett számára,</w:t>
      </w:r>
    </w:p>
    <w:p w14:paraId="727CFCDE"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a kitárolt földgáz mennyiségét mérni és jegyzőkönyvezni az MSZKSZ, valamint a Kedvezményezett számára,</w:t>
      </w:r>
    </w:p>
    <w:p w14:paraId="3FFDB86D"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a betárolásra átvett földgáz minőségét mérni, és a minőségi bizonylatot beszerezni a földgázt betárolásra átadó rendszerüzemeltetőtől,</w:t>
      </w:r>
    </w:p>
    <w:p w14:paraId="0398F71B"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 xml:space="preserve">a kitárolt földgáz minőségét mérni, és </w:t>
      </w:r>
      <w:proofErr w:type="spellStart"/>
      <w:r w:rsidRPr="00DB1975">
        <w:rPr>
          <w:rFonts w:ascii="Arial" w:hAnsi="Arial" w:cs="Arial"/>
          <w:szCs w:val="24"/>
        </w:rPr>
        <w:t>bizonylatolni</w:t>
      </w:r>
      <w:proofErr w:type="spellEnd"/>
      <w:r w:rsidRPr="00DB1975">
        <w:rPr>
          <w:rFonts w:ascii="Arial" w:hAnsi="Arial" w:cs="Arial"/>
          <w:szCs w:val="24"/>
        </w:rPr>
        <w:t xml:space="preserve"> a Kapcsolódó rendszerüzemeltető számára,</w:t>
      </w:r>
    </w:p>
    <w:p w14:paraId="1E4C818E"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igény alapján az Informatikai platformon elérhető adatokon túl kért földgázforgalmi adatokat biztosítani az MSZKSZ-</w:t>
      </w:r>
      <w:proofErr w:type="spellStart"/>
      <w:r w:rsidRPr="00DB1975">
        <w:rPr>
          <w:rFonts w:ascii="Arial" w:hAnsi="Arial" w:cs="Arial"/>
          <w:szCs w:val="24"/>
        </w:rPr>
        <w:t>nek</w:t>
      </w:r>
      <w:proofErr w:type="spellEnd"/>
      <w:r w:rsidRPr="00DB1975">
        <w:rPr>
          <w:rFonts w:ascii="Arial" w:hAnsi="Arial" w:cs="Arial"/>
          <w:szCs w:val="24"/>
        </w:rPr>
        <w:t xml:space="preserve">, valamint a </w:t>
      </w:r>
      <w:r w:rsidRPr="00DB1975">
        <w:rPr>
          <w:rFonts w:ascii="Arial" w:hAnsi="Arial" w:cs="Arial"/>
          <w:szCs w:val="24"/>
        </w:rPr>
        <w:lastRenderedPageBreak/>
        <w:t>Kedvezményezettnek és a Kötelezettnek, a számukra allokált földgázmennyiség vonatkozásában,</w:t>
      </w:r>
    </w:p>
    <w:p w14:paraId="7812E7A5"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Fonts w:ascii="Arial" w:hAnsi="Arial" w:cs="Arial"/>
          <w:szCs w:val="24"/>
        </w:rPr>
        <w:t>az MSZKSZ panaszbejelentését a VII.12.4. pontban foglaltak szerint kezelni,</w:t>
      </w:r>
    </w:p>
    <w:p w14:paraId="084D9497" w14:textId="77777777" w:rsidR="00043829" w:rsidRPr="00DB1975" w:rsidRDefault="00043829" w:rsidP="00043829">
      <w:pPr>
        <w:pStyle w:val="Szvegtrzsbehzssal"/>
        <w:numPr>
          <w:ilvl w:val="0"/>
          <w:numId w:val="6"/>
        </w:numPr>
        <w:suppressAutoHyphens/>
        <w:spacing w:after="120"/>
        <w:rPr>
          <w:rFonts w:ascii="Arial" w:hAnsi="Arial" w:cs="Arial"/>
          <w:szCs w:val="24"/>
        </w:rPr>
      </w:pPr>
      <w:r w:rsidRPr="00DB1975">
        <w:rPr>
          <w:rStyle w:val="msoins0"/>
          <w:rFonts w:ascii="Arial" w:hAnsi="Arial" w:cs="Arial"/>
          <w:color w:val="auto"/>
          <w:szCs w:val="24"/>
          <w:u w:val="none"/>
        </w:rPr>
        <w:t xml:space="preserve">a Tároló által elfogadott napi </w:t>
      </w:r>
      <w:proofErr w:type="spellStart"/>
      <w:r w:rsidRPr="00DB1975">
        <w:rPr>
          <w:rStyle w:val="msoins0"/>
          <w:rFonts w:ascii="Arial" w:hAnsi="Arial" w:cs="Arial"/>
          <w:color w:val="auto"/>
          <w:szCs w:val="24"/>
          <w:u w:val="none"/>
        </w:rPr>
        <w:t>nominálásnak</w:t>
      </w:r>
      <w:proofErr w:type="spellEnd"/>
      <w:r w:rsidRPr="00DB1975">
        <w:rPr>
          <w:rStyle w:val="msoins0"/>
          <w:rFonts w:ascii="Arial" w:hAnsi="Arial" w:cs="Arial"/>
          <w:color w:val="auto"/>
          <w:szCs w:val="24"/>
          <w:u w:val="none"/>
        </w:rPr>
        <w:t xml:space="preserve"> megfelelő mennyiségben a GET Vhr. 11. sz. melléklete szerinti minőségi követelményeket kielégítő földgázt a Kedvezményezettnek átadni.</w:t>
      </w:r>
    </w:p>
    <w:p w14:paraId="234A0AD9" w14:textId="77777777" w:rsidR="00043829" w:rsidRPr="00205091" w:rsidRDefault="00043829" w:rsidP="00043829">
      <w:pPr>
        <w:pStyle w:val="Cmsor1"/>
        <w:tabs>
          <w:tab w:val="clear" w:pos="432"/>
          <w:tab w:val="clear" w:pos="1134"/>
        </w:tabs>
        <w:ind w:left="709" w:hanging="709"/>
        <w:rPr>
          <w:sz w:val="24"/>
          <w:rPrChange w:id="1257" w:author="Szerző" w:date="2023-11-28T12:35:00Z">
            <w:rPr/>
          </w:rPrChange>
        </w:rPr>
      </w:pPr>
      <w:bookmarkStart w:id="1258" w:name="_Toc309125773"/>
      <w:bookmarkStart w:id="1259" w:name="_Toc309126051"/>
      <w:bookmarkStart w:id="1260" w:name="_Toc309125777"/>
      <w:bookmarkStart w:id="1261" w:name="_Toc309126055"/>
      <w:bookmarkStart w:id="1262" w:name="_Toc309125778"/>
      <w:bookmarkStart w:id="1263" w:name="_Toc309126056"/>
      <w:bookmarkStart w:id="1264" w:name="_Toc53058565"/>
      <w:bookmarkStart w:id="1265" w:name="_Toc54403600"/>
      <w:bookmarkStart w:id="1266" w:name="_Toc54403802"/>
      <w:bookmarkStart w:id="1267" w:name="_Toc54587596"/>
      <w:bookmarkStart w:id="1268" w:name="_Toc55107360"/>
      <w:bookmarkStart w:id="1269" w:name="_Toc57686431"/>
      <w:bookmarkStart w:id="1270" w:name="_Toc57694440"/>
      <w:bookmarkStart w:id="1271" w:name="_Toc50554473"/>
      <w:bookmarkStart w:id="1272" w:name="_Toc152066568"/>
      <w:bookmarkStart w:id="1273" w:name="_Toc143171221"/>
      <w:bookmarkEnd w:id="1215"/>
      <w:bookmarkEnd w:id="1258"/>
      <w:bookmarkEnd w:id="1259"/>
      <w:bookmarkEnd w:id="1260"/>
      <w:bookmarkEnd w:id="1261"/>
      <w:bookmarkEnd w:id="1262"/>
      <w:bookmarkEnd w:id="1263"/>
      <w:r w:rsidRPr="00205091">
        <w:rPr>
          <w:sz w:val="24"/>
          <w:rPrChange w:id="1274" w:author="Szerző" w:date="2023-11-28T12:35:00Z">
            <w:rPr/>
          </w:rPrChange>
        </w:rPr>
        <w:lastRenderedPageBreak/>
        <w:t>Kereskedelmi földgáztárolási tevékenység</w:t>
      </w:r>
      <w:bookmarkEnd w:id="1264"/>
      <w:bookmarkEnd w:id="1272"/>
      <w:bookmarkEnd w:id="1273"/>
    </w:p>
    <w:p w14:paraId="6A8EDDD4" w14:textId="77777777" w:rsidR="00043829" w:rsidRPr="00DB1975" w:rsidRDefault="00043829" w:rsidP="00043829">
      <w:pPr>
        <w:ind w:left="709"/>
        <w:jc w:val="both"/>
        <w:rPr>
          <w:rFonts w:ascii="Arial" w:hAnsi="Arial" w:cs="Arial"/>
          <w:sz w:val="24"/>
          <w:szCs w:val="24"/>
        </w:rPr>
      </w:pPr>
      <w:r w:rsidRPr="00DB1975">
        <w:rPr>
          <w:rFonts w:ascii="Arial" w:hAnsi="Arial" w:cs="Arial"/>
          <w:sz w:val="24"/>
          <w:szCs w:val="24"/>
        </w:rPr>
        <w:t>A Tároló a jelen fejezet szerinti rendelkezéseket az Üzletszabályzat Hivatal általi jóváhagyásakor szabad, valamint a jóváhagyását követően szabaddá váló és/vagy újonnan létesülő, a Szabályok előírásainak megfelelő kapacitás lekötési eljárás során lekötésre felkínálásra kerülő kereskedelmi célú kapacitásaira alkalmazza.</w:t>
      </w:r>
    </w:p>
    <w:p w14:paraId="05E0F44C" w14:textId="77777777" w:rsidR="00043829" w:rsidRPr="00205091" w:rsidRDefault="00043829" w:rsidP="00043829">
      <w:pPr>
        <w:pStyle w:val="Cmsor2"/>
        <w:tabs>
          <w:tab w:val="clear" w:pos="1134"/>
          <w:tab w:val="clear" w:pos="1853"/>
        </w:tabs>
        <w:spacing w:before="360"/>
        <w:ind w:left="708" w:hanging="578"/>
        <w:rPr>
          <w:sz w:val="24"/>
          <w:rPrChange w:id="1275" w:author="Szerző" w:date="2023-11-28T12:35:00Z">
            <w:rPr/>
          </w:rPrChange>
        </w:rPr>
      </w:pPr>
      <w:bookmarkStart w:id="1276" w:name="_Toc202317509"/>
      <w:bookmarkStart w:id="1277" w:name="_Toc207086558"/>
      <w:bookmarkStart w:id="1278" w:name="_Toc210718805"/>
      <w:bookmarkStart w:id="1279" w:name="_Toc282414728"/>
      <w:bookmarkStart w:id="1280" w:name="_Toc309125741"/>
      <w:bookmarkStart w:id="1281" w:name="_Toc314043512"/>
      <w:bookmarkStart w:id="1282" w:name="_Toc314043671"/>
      <w:bookmarkStart w:id="1283" w:name="_Toc314043954"/>
      <w:bookmarkStart w:id="1284" w:name="_Toc309126019"/>
      <w:bookmarkStart w:id="1285" w:name="_Toc315352241"/>
      <w:bookmarkStart w:id="1286" w:name="_Toc53058566"/>
      <w:bookmarkStart w:id="1287" w:name="_Toc152066569"/>
      <w:bookmarkStart w:id="1288" w:name="_Toc143171222"/>
      <w:r w:rsidRPr="00205091">
        <w:rPr>
          <w:sz w:val="24"/>
          <w:rPrChange w:id="1289" w:author="Szerző" w:date="2023-11-28T12:35:00Z">
            <w:rPr/>
          </w:rPrChange>
        </w:rPr>
        <w:t>Az ügyfélszolgálati iroda működési rendje</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2208B8C4" w14:textId="77777777" w:rsidR="00043829" w:rsidRPr="00DB1975" w:rsidRDefault="00043829" w:rsidP="00043829">
      <w:pPr>
        <w:pStyle w:val="Szvegtrzs"/>
        <w:ind w:left="709"/>
        <w:rPr>
          <w:rFonts w:cs="Arial"/>
          <w:szCs w:val="24"/>
        </w:rPr>
      </w:pPr>
      <w:r w:rsidRPr="00DB1975">
        <w:rPr>
          <w:rFonts w:cs="Arial"/>
          <w:szCs w:val="24"/>
        </w:rPr>
        <w:t>Az ügyfélszolgálati iroda elérhetőségét és nyitvatartási idejét a jelen Üzletszabályzat 2. sz. melléklete tartalmazza.</w:t>
      </w:r>
    </w:p>
    <w:p w14:paraId="43A4F0AC" w14:textId="77777777" w:rsidR="00043829" w:rsidRPr="00DB1975" w:rsidRDefault="00043829" w:rsidP="00043829">
      <w:pPr>
        <w:pStyle w:val="NormlWeb"/>
        <w:ind w:left="709"/>
        <w:jc w:val="both"/>
        <w:rPr>
          <w:rFonts w:ascii="Arial" w:hAnsi="Arial" w:cs="Arial"/>
        </w:rPr>
      </w:pPr>
      <w:r w:rsidRPr="00DB1975">
        <w:rPr>
          <w:rFonts w:ascii="Arial" w:hAnsi="Arial" w:cs="Arial"/>
        </w:rPr>
        <w:t>Az ügyfélszolgálat feladata a közvetlen kapcsolattartás és folyamatos konzultációs lehetőség biztosítása a Tároltatókkal, valamint a Tároló szolgáltatásai iránt érdeklődőkkel a tárolási tevékenységgel összefüggő következő témakörökben:</w:t>
      </w:r>
      <w:r w:rsidRPr="00205091">
        <w:rPr>
          <w:rFonts w:ascii="Arial" w:hAnsi="Arial"/>
          <w:rPrChange w:id="1290" w:author="Szerző" w:date="2023-11-28T12:35:00Z">
            <w:rPr/>
          </w:rPrChange>
        </w:rPr>
        <w:t xml:space="preserve"> </w:t>
      </w:r>
    </w:p>
    <w:p w14:paraId="29B1DC8A"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a Tároló Földalatti gáztároló rendszerének bemutatása,</w:t>
      </w:r>
    </w:p>
    <w:p w14:paraId="27665CBF"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a tárolói kapacitások (névleges, rendelkezésre álló, szabad), felfutási és terhelésváltási lehetőségek mértékének ismertetése,</w:t>
      </w:r>
    </w:p>
    <w:p w14:paraId="1D00D139"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a tárolói kapacitások (mobil, betárolási, kitárolási) és a terhelésváltási paraméterek magyarázata,</w:t>
      </w:r>
    </w:p>
    <w:p w14:paraId="43673646" w14:textId="77777777" w:rsidR="00043829" w:rsidRPr="00DB1975" w:rsidRDefault="00043829" w:rsidP="00043829">
      <w:pPr>
        <w:pStyle w:val="Listaszerbekezds"/>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tájékoztatás a Tároló tevékenységéről, az általa végzett alap- és egyedi szolgáltatásokról,</w:t>
      </w:r>
    </w:p>
    <w:p w14:paraId="6999E89B"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 xml:space="preserve">a Tároltatók feladatainak ismertetése a kapacitások használatával összefüggésben (pl. </w:t>
      </w:r>
      <w:proofErr w:type="spellStart"/>
      <w:r w:rsidRPr="00DB1975">
        <w:rPr>
          <w:rFonts w:ascii="Arial" w:hAnsi="Arial" w:cs="Arial"/>
          <w:sz w:val="24"/>
          <w:szCs w:val="24"/>
        </w:rPr>
        <w:t>nominálás</w:t>
      </w:r>
      <w:proofErr w:type="spellEnd"/>
      <w:r w:rsidRPr="00DB1975">
        <w:rPr>
          <w:rFonts w:ascii="Arial" w:hAnsi="Arial" w:cs="Arial"/>
          <w:sz w:val="24"/>
          <w:szCs w:val="24"/>
        </w:rPr>
        <w:t>),</w:t>
      </w:r>
    </w:p>
    <w:p w14:paraId="507D5F98"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 xml:space="preserve">tájékoztatás a mérési, elszámolási és fizetési rendről, </w:t>
      </w:r>
    </w:p>
    <w:p w14:paraId="74C92986"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 xml:space="preserve">tájékoztatás a karbantartási, hibaelhárítási munkák bejelentési és végzési rendjéről, </w:t>
      </w:r>
    </w:p>
    <w:p w14:paraId="644AFBAE" w14:textId="77777777" w:rsidR="00043829" w:rsidRPr="00DB1975" w:rsidRDefault="00043829" w:rsidP="00043829">
      <w:pPr>
        <w:numPr>
          <w:ilvl w:val="0"/>
          <w:numId w:val="26"/>
        </w:numPr>
        <w:spacing w:before="100" w:beforeAutospacing="1" w:after="120"/>
        <w:ind w:left="1423" w:hanging="357"/>
        <w:jc w:val="both"/>
        <w:rPr>
          <w:rFonts w:ascii="Arial" w:hAnsi="Arial" w:cs="Arial"/>
          <w:sz w:val="24"/>
          <w:szCs w:val="24"/>
        </w:rPr>
      </w:pPr>
      <w:r w:rsidRPr="00DB1975">
        <w:rPr>
          <w:rFonts w:ascii="Arial" w:hAnsi="Arial" w:cs="Arial"/>
          <w:sz w:val="24"/>
          <w:szCs w:val="24"/>
        </w:rPr>
        <w:t>reklamációk kezelése.</w:t>
      </w:r>
    </w:p>
    <w:p w14:paraId="2BA621BF" w14:textId="77777777" w:rsidR="00043829" w:rsidRPr="00205091" w:rsidRDefault="00043829" w:rsidP="00043829">
      <w:pPr>
        <w:pStyle w:val="Cmsor2"/>
        <w:tabs>
          <w:tab w:val="clear" w:pos="1134"/>
          <w:tab w:val="clear" w:pos="1853"/>
        </w:tabs>
        <w:spacing w:before="360"/>
        <w:ind w:left="708" w:hanging="578"/>
        <w:rPr>
          <w:sz w:val="24"/>
          <w:rPrChange w:id="1291" w:author="Szerző" w:date="2023-11-28T12:35:00Z">
            <w:rPr/>
          </w:rPrChange>
        </w:rPr>
      </w:pPr>
      <w:bookmarkStart w:id="1292" w:name="_Toc315352269"/>
      <w:bookmarkStart w:id="1293" w:name="_Toc53058567"/>
      <w:bookmarkStart w:id="1294" w:name="_Toc152066570"/>
      <w:bookmarkStart w:id="1295" w:name="_Toc143171223"/>
      <w:r w:rsidRPr="00205091">
        <w:rPr>
          <w:sz w:val="24"/>
          <w:rPrChange w:id="1296" w:author="Szerző" w:date="2023-11-28T12:35:00Z">
            <w:rPr/>
          </w:rPrChange>
        </w:rPr>
        <w:t>Szolgáltatások</w:t>
      </w:r>
      <w:bookmarkEnd w:id="1292"/>
      <w:bookmarkEnd w:id="1293"/>
      <w:bookmarkEnd w:id="1294"/>
      <w:bookmarkEnd w:id="1295"/>
    </w:p>
    <w:p w14:paraId="1F696691" w14:textId="77777777" w:rsidR="00043829" w:rsidRPr="00DB1975" w:rsidRDefault="00043829" w:rsidP="00043829">
      <w:pPr>
        <w:spacing w:before="100" w:beforeAutospacing="1" w:after="100" w:afterAutospacing="1"/>
        <w:ind w:left="709"/>
        <w:jc w:val="both"/>
        <w:rPr>
          <w:rFonts w:ascii="Arial" w:hAnsi="Arial" w:cs="Arial"/>
          <w:sz w:val="24"/>
          <w:szCs w:val="24"/>
        </w:rPr>
      </w:pPr>
      <w:r w:rsidRPr="00DB1975">
        <w:rPr>
          <w:rFonts w:ascii="Arial" w:hAnsi="Arial" w:cs="Arial"/>
          <w:sz w:val="24"/>
          <w:szCs w:val="24"/>
        </w:rPr>
        <w:t>A Tároló transzparens, átlátható módon, diszkriminációmentesen, az üzembiztonság, a környezet- és egészségvédelem folyamatos szem előtt tartása mellett látja el feladatát.</w:t>
      </w:r>
    </w:p>
    <w:p w14:paraId="29909BC6" w14:textId="77777777" w:rsidR="00043829" w:rsidRPr="00DB1975" w:rsidRDefault="00043829" w:rsidP="00043829">
      <w:pPr>
        <w:spacing w:before="100" w:beforeAutospacing="1" w:after="100" w:afterAutospacing="1"/>
        <w:ind w:left="709"/>
        <w:jc w:val="both"/>
        <w:rPr>
          <w:rFonts w:ascii="Arial" w:hAnsi="Arial" w:cs="Arial"/>
          <w:sz w:val="24"/>
          <w:szCs w:val="24"/>
        </w:rPr>
      </w:pPr>
      <w:r w:rsidRPr="00DB1975">
        <w:rPr>
          <w:rFonts w:ascii="Arial" w:hAnsi="Arial" w:cs="Arial"/>
          <w:sz w:val="24"/>
          <w:szCs w:val="24"/>
        </w:rPr>
        <w:t xml:space="preserve">A Tároló által nyújtott szolgáltatásokat az Üzletszabályzat és a vonatkozó Szabályok rendelkezéseinek betartásával – minden esetben az érvényes és hatályos szerződés birtokában, és az abban foglaltak szerint – vehetik igénybe a Tároltatók.  </w:t>
      </w:r>
    </w:p>
    <w:p w14:paraId="2BB4BF44" w14:textId="77777777" w:rsidR="00043829" w:rsidRPr="00205091" w:rsidRDefault="00043829" w:rsidP="00043829">
      <w:pPr>
        <w:rPr>
          <w:rFonts w:ascii="Arial" w:hAnsi="Arial"/>
          <w:sz w:val="24"/>
          <w:rPrChange w:id="1297" w:author="Szerző" w:date="2023-11-28T12:35:00Z">
            <w:rPr/>
          </w:rPrChange>
        </w:rPr>
      </w:pPr>
    </w:p>
    <w:p w14:paraId="501A605B" w14:textId="77777777" w:rsidR="00043829" w:rsidRPr="00DB1975" w:rsidRDefault="00043829" w:rsidP="00F44A4F">
      <w:pPr>
        <w:pStyle w:val="Cmsor3"/>
      </w:pPr>
      <w:bookmarkStart w:id="1298" w:name="_Toc202317548"/>
      <w:bookmarkStart w:id="1299" w:name="_Toc207086584"/>
      <w:bookmarkStart w:id="1300" w:name="_Toc314043983"/>
      <w:bookmarkStart w:id="1301" w:name="_Toc315352270"/>
      <w:bookmarkStart w:id="1302" w:name="_Toc53058568"/>
      <w:bookmarkStart w:id="1303" w:name="_Toc152066571"/>
      <w:bookmarkStart w:id="1304" w:name="_Toc143171224"/>
      <w:r w:rsidRPr="00DB1975">
        <w:lastRenderedPageBreak/>
        <w:t>Alapszolgáltatások</w:t>
      </w:r>
      <w:bookmarkEnd w:id="1298"/>
      <w:bookmarkEnd w:id="1299"/>
      <w:bookmarkEnd w:id="1300"/>
      <w:bookmarkEnd w:id="1301"/>
      <w:bookmarkEnd w:id="1302"/>
      <w:bookmarkEnd w:id="1303"/>
      <w:bookmarkEnd w:id="1304"/>
    </w:p>
    <w:p w14:paraId="1EEF55EE" w14:textId="77777777" w:rsidR="00043829" w:rsidRPr="00DB1975" w:rsidRDefault="00043829" w:rsidP="00043829">
      <w:pPr>
        <w:ind w:left="1134"/>
        <w:jc w:val="both"/>
        <w:rPr>
          <w:rFonts w:ascii="Arial" w:hAnsi="Arial" w:cs="Arial"/>
          <w:sz w:val="24"/>
          <w:szCs w:val="24"/>
        </w:rPr>
      </w:pPr>
      <w:r w:rsidRPr="00DB1975">
        <w:rPr>
          <w:rFonts w:ascii="Arial" w:hAnsi="Arial" w:cs="Arial"/>
          <w:sz w:val="24"/>
          <w:szCs w:val="24"/>
        </w:rPr>
        <w:t>A Tároló alapszolgáltatása szezonális, nem megszakítható tárolói kapacitások értékesítése, és a lekötött kapacitásokkal kapcsolatban a Tároltatók kiszolgálása.</w:t>
      </w:r>
    </w:p>
    <w:p w14:paraId="5EC06141" w14:textId="77777777" w:rsidR="00043829" w:rsidRPr="00DB1975" w:rsidRDefault="00043829" w:rsidP="00043829">
      <w:pPr>
        <w:ind w:left="1134"/>
        <w:jc w:val="both"/>
        <w:rPr>
          <w:rFonts w:ascii="Arial" w:hAnsi="Arial" w:cs="Arial"/>
          <w:sz w:val="24"/>
          <w:szCs w:val="24"/>
        </w:rPr>
      </w:pPr>
    </w:p>
    <w:p w14:paraId="155FD3A2" w14:textId="77777777" w:rsidR="00043829" w:rsidRPr="00DB1975" w:rsidRDefault="00043829" w:rsidP="00043829">
      <w:pPr>
        <w:ind w:left="1134"/>
        <w:jc w:val="both"/>
        <w:rPr>
          <w:rFonts w:ascii="Arial" w:hAnsi="Arial" w:cs="Arial"/>
          <w:sz w:val="24"/>
          <w:szCs w:val="24"/>
        </w:rPr>
      </w:pPr>
      <w:r w:rsidRPr="00DB1975">
        <w:rPr>
          <w:rFonts w:ascii="Arial" w:hAnsi="Arial" w:cs="Arial"/>
          <w:sz w:val="24"/>
          <w:szCs w:val="24"/>
        </w:rPr>
        <w:t>A Tároló alapszolgáltatásait részletesen az ÜKSZ tartalmazza.</w:t>
      </w:r>
    </w:p>
    <w:p w14:paraId="1846993D" w14:textId="77777777" w:rsidR="00043829" w:rsidRPr="00DB1975" w:rsidRDefault="00043829" w:rsidP="00043829">
      <w:pPr>
        <w:ind w:left="1134"/>
        <w:jc w:val="both"/>
        <w:rPr>
          <w:rFonts w:ascii="Arial" w:hAnsi="Arial" w:cs="Arial"/>
          <w:sz w:val="24"/>
          <w:szCs w:val="24"/>
        </w:rPr>
      </w:pPr>
    </w:p>
    <w:p w14:paraId="67717327" w14:textId="77777777" w:rsidR="00043829" w:rsidRPr="00DB1975" w:rsidRDefault="00043829" w:rsidP="00043829">
      <w:pPr>
        <w:ind w:left="1134"/>
        <w:jc w:val="both"/>
        <w:rPr>
          <w:rFonts w:ascii="Arial" w:hAnsi="Arial" w:cs="Arial"/>
          <w:sz w:val="24"/>
          <w:szCs w:val="24"/>
        </w:rPr>
      </w:pPr>
      <w:r w:rsidRPr="00DB1975">
        <w:rPr>
          <w:rFonts w:ascii="Arial" w:hAnsi="Arial" w:cs="Arial"/>
          <w:sz w:val="24"/>
          <w:szCs w:val="24"/>
        </w:rPr>
        <w:t xml:space="preserve">A Tároltatók a lekötött kapacitásokat szezonálisan vehetik igénybe, azaz betárolási időszakban betárolási, kitárolási időszakban kitárolási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adhatnak.</w:t>
      </w:r>
    </w:p>
    <w:p w14:paraId="065B8FA4" w14:textId="77777777" w:rsidR="00043829" w:rsidRPr="00DB1975" w:rsidRDefault="00043829" w:rsidP="00043829">
      <w:pPr>
        <w:ind w:left="1134"/>
        <w:jc w:val="both"/>
        <w:rPr>
          <w:rFonts w:ascii="Arial" w:hAnsi="Arial" w:cs="Arial"/>
          <w:sz w:val="24"/>
          <w:szCs w:val="24"/>
        </w:rPr>
      </w:pPr>
    </w:p>
    <w:p w14:paraId="01A22C59" w14:textId="77777777" w:rsidR="00043829" w:rsidRPr="00DB1975" w:rsidRDefault="00043829" w:rsidP="00043829">
      <w:pPr>
        <w:autoSpaceDE w:val="0"/>
        <w:autoSpaceDN w:val="0"/>
        <w:adjustRightInd w:val="0"/>
        <w:ind w:left="1134"/>
        <w:jc w:val="both"/>
        <w:rPr>
          <w:rFonts w:ascii="Arial" w:hAnsi="Arial" w:cs="Arial"/>
          <w:sz w:val="24"/>
          <w:szCs w:val="24"/>
        </w:rPr>
      </w:pPr>
      <w:r w:rsidRPr="00DB1975">
        <w:rPr>
          <w:rFonts w:ascii="Arial" w:hAnsi="Arial" w:cs="Arial"/>
          <w:sz w:val="24"/>
          <w:szCs w:val="24"/>
        </w:rPr>
        <w:t>A gáznapon a Tároltatók rendelkezésére álló órai be/kitárolási kapacitás (kWh/h) a gáznapon a Tároltatók rendelkezésére álló napi be-/kitárolási kapacitás 1/24-ed része. Kivételt képeznek ez alól az óraátállítással érintett gáznapok.</w:t>
      </w:r>
    </w:p>
    <w:p w14:paraId="458BF46D" w14:textId="77777777" w:rsidR="00043829" w:rsidRPr="00DB1975" w:rsidRDefault="00043829" w:rsidP="00043829">
      <w:pPr>
        <w:autoSpaceDE w:val="0"/>
        <w:autoSpaceDN w:val="0"/>
        <w:adjustRightInd w:val="0"/>
        <w:ind w:left="1134"/>
        <w:jc w:val="both"/>
        <w:rPr>
          <w:rFonts w:ascii="Arial" w:hAnsi="Arial" w:cs="Arial"/>
          <w:sz w:val="24"/>
          <w:szCs w:val="24"/>
        </w:rPr>
      </w:pPr>
    </w:p>
    <w:p w14:paraId="252CC5E1" w14:textId="77777777" w:rsidR="00043829" w:rsidRPr="00DB1975" w:rsidRDefault="00043829" w:rsidP="00043829">
      <w:pPr>
        <w:autoSpaceDE w:val="0"/>
        <w:autoSpaceDN w:val="0"/>
        <w:adjustRightInd w:val="0"/>
        <w:ind w:left="1134"/>
        <w:jc w:val="both"/>
        <w:rPr>
          <w:rFonts w:ascii="Arial" w:hAnsi="Arial" w:cs="Arial"/>
          <w:sz w:val="24"/>
          <w:szCs w:val="24"/>
        </w:rPr>
      </w:pPr>
      <w:r w:rsidRPr="00DB1975">
        <w:rPr>
          <w:rFonts w:ascii="Arial" w:hAnsi="Arial" w:cs="Arial"/>
          <w:sz w:val="24"/>
          <w:szCs w:val="24"/>
        </w:rPr>
        <w:t xml:space="preserve">A Tároltatóknak lehetőségük van a földgázpiacon a Földalatti gáztároló földgáz átadás-átvételi pontjára egyensúlyozó (pl. HEG) és egyéb termékeket felkínálni. A fentiek szerint felkínált termékek igénybevételét (értékesítését) a Tároltatók gáznapon belüli tárolói </w:t>
      </w:r>
      <w:proofErr w:type="spellStart"/>
      <w:r w:rsidRPr="00DB1975">
        <w:rPr>
          <w:rFonts w:ascii="Arial" w:hAnsi="Arial" w:cs="Arial"/>
          <w:sz w:val="24"/>
          <w:szCs w:val="24"/>
        </w:rPr>
        <w:t>újranominálással</w:t>
      </w:r>
      <w:proofErr w:type="spellEnd"/>
      <w:r w:rsidRPr="00DB1975">
        <w:rPr>
          <w:rFonts w:ascii="Arial" w:hAnsi="Arial" w:cs="Arial"/>
          <w:sz w:val="24"/>
          <w:szCs w:val="24"/>
        </w:rPr>
        <w:t xml:space="preserve"> követik.</w:t>
      </w:r>
    </w:p>
    <w:p w14:paraId="41B0043B" w14:textId="77777777" w:rsidR="00043829" w:rsidRPr="00DB1975" w:rsidRDefault="00043829" w:rsidP="00043829">
      <w:pPr>
        <w:autoSpaceDE w:val="0"/>
        <w:autoSpaceDN w:val="0"/>
        <w:adjustRightInd w:val="0"/>
        <w:ind w:left="1134"/>
        <w:jc w:val="both"/>
        <w:rPr>
          <w:rFonts w:ascii="Arial" w:hAnsi="Arial" w:cs="Arial"/>
          <w:sz w:val="24"/>
          <w:szCs w:val="24"/>
        </w:rPr>
      </w:pPr>
    </w:p>
    <w:p w14:paraId="189F2DD1" w14:textId="77777777" w:rsidR="00043829" w:rsidRPr="00DB1975" w:rsidRDefault="00043829" w:rsidP="00043829">
      <w:pPr>
        <w:autoSpaceDE w:val="0"/>
        <w:autoSpaceDN w:val="0"/>
        <w:adjustRightInd w:val="0"/>
        <w:ind w:left="1134"/>
        <w:jc w:val="both"/>
        <w:rPr>
          <w:rFonts w:ascii="Arial" w:hAnsi="Arial" w:cs="Arial"/>
          <w:sz w:val="24"/>
          <w:szCs w:val="24"/>
        </w:rPr>
      </w:pPr>
      <w:r w:rsidRPr="00DB1975">
        <w:rPr>
          <w:rFonts w:ascii="Arial" w:hAnsi="Arial" w:cs="Arial"/>
          <w:sz w:val="24"/>
          <w:szCs w:val="24"/>
        </w:rPr>
        <w:t xml:space="preserve">A Tároló nem rendelkezik információval a Tároltatók által felkínált termékekről, és azokkal kapcsolatban - amennyiben a Tároltatók gáznapi </w:t>
      </w:r>
      <w:proofErr w:type="spellStart"/>
      <w:r w:rsidRPr="00DB1975">
        <w:rPr>
          <w:rFonts w:ascii="Arial" w:hAnsi="Arial" w:cs="Arial"/>
          <w:sz w:val="24"/>
          <w:szCs w:val="24"/>
        </w:rPr>
        <w:t>nominálását</w:t>
      </w:r>
      <w:proofErr w:type="spellEnd"/>
      <w:r w:rsidRPr="00DB1975">
        <w:rPr>
          <w:rFonts w:ascii="Arial" w:hAnsi="Arial" w:cs="Arial"/>
          <w:sz w:val="24"/>
          <w:szCs w:val="24"/>
        </w:rPr>
        <w:t xml:space="preserve"> a jelen Üzletszabályzat rendelkezései szerint teljesíti -, semminemű felelősség nem terheli.</w:t>
      </w:r>
    </w:p>
    <w:p w14:paraId="2DAD715C" w14:textId="77777777" w:rsidR="00043829" w:rsidRPr="00DB1975" w:rsidRDefault="00043829" w:rsidP="00043829">
      <w:pPr>
        <w:autoSpaceDE w:val="0"/>
        <w:autoSpaceDN w:val="0"/>
        <w:adjustRightInd w:val="0"/>
        <w:ind w:left="1134"/>
        <w:jc w:val="both"/>
        <w:rPr>
          <w:rFonts w:ascii="Arial" w:hAnsi="Arial" w:cs="Arial"/>
          <w:sz w:val="24"/>
          <w:szCs w:val="24"/>
        </w:rPr>
      </w:pPr>
    </w:p>
    <w:p w14:paraId="71E2A65E" w14:textId="212F86A6" w:rsidR="00043829" w:rsidRPr="00DB1975" w:rsidRDefault="00043829" w:rsidP="00043829">
      <w:pPr>
        <w:pStyle w:val="Listaszerbekezds"/>
        <w:spacing w:after="236"/>
        <w:ind w:left="1134" w:right="8"/>
        <w:jc w:val="both"/>
        <w:rPr>
          <w:rFonts w:ascii="Arial" w:hAnsi="Arial" w:cs="Arial"/>
          <w:sz w:val="24"/>
          <w:szCs w:val="24"/>
        </w:rPr>
      </w:pPr>
      <w:commentRangeStart w:id="1305"/>
      <w:r w:rsidRPr="00DB1975">
        <w:rPr>
          <w:rFonts w:ascii="Arial" w:hAnsi="Arial" w:cs="Arial"/>
          <w:sz w:val="24"/>
          <w:szCs w:val="24"/>
        </w:rPr>
        <w:t xml:space="preserve">Az alapszolgáltatások díját a </w:t>
      </w:r>
      <w:ins w:id="1306" w:author="Szerző" w:date="2023-11-28T12:35:00Z">
        <w:r w:rsidR="00A17CC9">
          <w:rPr>
            <w:rFonts w:ascii="Arial" w:hAnsi="Arial" w:cs="Arial"/>
            <w:sz w:val="24"/>
            <w:szCs w:val="24"/>
          </w:rPr>
          <w:t xml:space="preserve">MEKH </w:t>
        </w:r>
      </w:ins>
      <w:r w:rsidRPr="00DB1975">
        <w:rPr>
          <w:rFonts w:ascii="Arial" w:hAnsi="Arial" w:cs="Arial"/>
          <w:sz w:val="24"/>
          <w:szCs w:val="24"/>
        </w:rPr>
        <w:t xml:space="preserve">mindenkor hatályos földgáztárolási tarifákat </w:t>
      </w:r>
      <w:del w:id="1307" w:author="Szerző" w:date="2023-11-28T12:35:00Z">
        <w:r w:rsidRPr="00C657C8">
          <w:rPr>
            <w:rFonts w:ascii="Arial" w:hAnsi="Arial" w:cs="Arial"/>
            <w:sz w:val="24"/>
            <w:szCs w:val="24"/>
          </w:rPr>
          <w:delText xml:space="preserve">meghatározó Szabály állapítja meg. </w:delText>
        </w:r>
      </w:del>
      <w:ins w:id="1308" w:author="Szerző" w:date="2023-11-28T12:35:00Z">
        <w:r w:rsidR="004341A1" w:rsidRPr="00DB1975">
          <w:rPr>
            <w:rFonts w:ascii="Arial" w:hAnsi="Arial" w:cs="Arial"/>
            <w:sz w:val="24"/>
            <w:szCs w:val="24"/>
          </w:rPr>
          <w:t>meg</w:t>
        </w:r>
        <w:r w:rsidR="004341A1">
          <w:rPr>
            <w:rFonts w:ascii="Arial" w:hAnsi="Arial" w:cs="Arial"/>
            <w:sz w:val="24"/>
            <w:szCs w:val="24"/>
          </w:rPr>
          <w:t>állapító</w:t>
        </w:r>
        <w:r w:rsidR="004341A1" w:rsidRPr="00DB1975">
          <w:rPr>
            <w:rFonts w:ascii="Arial" w:hAnsi="Arial" w:cs="Arial"/>
            <w:sz w:val="24"/>
            <w:szCs w:val="24"/>
          </w:rPr>
          <w:t xml:space="preserve"> </w:t>
        </w:r>
        <w:r w:rsidR="004341A1">
          <w:rPr>
            <w:rFonts w:ascii="Arial" w:hAnsi="Arial" w:cs="Arial"/>
            <w:sz w:val="24"/>
            <w:szCs w:val="24"/>
          </w:rPr>
          <w:t>határozat</w:t>
        </w:r>
        <w:r w:rsidR="00A17CC9">
          <w:rPr>
            <w:rFonts w:ascii="Arial" w:hAnsi="Arial" w:cs="Arial"/>
            <w:sz w:val="24"/>
            <w:szCs w:val="24"/>
          </w:rPr>
          <w:t>a</w:t>
        </w:r>
        <w:r w:rsidR="004341A1" w:rsidRPr="00DB1975">
          <w:rPr>
            <w:rFonts w:ascii="Arial" w:hAnsi="Arial" w:cs="Arial"/>
            <w:sz w:val="24"/>
            <w:szCs w:val="24"/>
          </w:rPr>
          <w:t xml:space="preserve"> </w:t>
        </w:r>
        <w:r w:rsidR="004341A1">
          <w:rPr>
            <w:rFonts w:ascii="Arial" w:hAnsi="Arial" w:cs="Arial"/>
            <w:sz w:val="24"/>
            <w:szCs w:val="24"/>
          </w:rPr>
          <w:t>tartalmazza</w:t>
        </w:r>
        <w:r w:rsidRPr="00DB1975">
          <w:rPr>
            <w:rFonts w:ascii="Arial" w:hAnsi="Arial" w:cs="Arial"/>
            <w:sz w:val="24"/>
            <w:szCs w:val="24"/>
          </w:rPr>
          <w:t xml:space="preserve">. </w:t>
        </w:r>
        <w:commentRangeEnd w:id="1305"/>
        <w:r w:rsidR="009A3493">
          <w:rPr>
            <w:rStyle w:val="Jegyzethivatkozs"/>
          </w:rPr>
          <w:commentReference w:id="1305"/>
        </w:r>
      </w:ins>
      <w:r w:rsidRPr="00DB1975">
        <w:rPr>
          <w:rFonts w:ascii="Arial" w:hAnsi="Arial" w:cs="Arial"/>
          <w:sz w:val="24"/>
          <w:szCs w:val="24"/>
        </w:rPr>
        <w:t>Tároló az alapszolgáltatásait a Tároltatókkal kötött földgáztárolási szerződések, a Szabályok és a jelen Üzletszabályzat vonatkozó rendelkezései alapján nyújtja.</w:t>
      </w:r>
    </w:p>
    <w:p w14:paraId="1F155D16" w14:textId="77777777" w:rsidR="00043829" w:rsidRPr="00DB1975" w:rsidRDefault="00043829" w:rsidP="00043829">
      <w:pPr>
        <w:autoSpaceDE w:val="0"/>
        <w:autoSpaceDN w:val="0"/>
        <w:adjustRightInd w:val="0"/>
        <w:ind w:left="1134"/>
        <w:jc w:val="both"/>
        <w:rPr>
          <w:rFonts w:ascii="Arial" w:hAnsi="Arial" w:cs="Arial"/>
          <w:sz w:val="24"/>
          <w:szCs w:val="24"/>
        </w:rPr>
      </w:pPr>
      <w:r w:rsidRPr="00DB1975">
        <w:rPr>
          <w:rFonts w:ascii="Arial" w:hAnsi="Arial" w:cs="Arial"/>
          <w:sz w:val="24"/>
          <w:szCs w:val="24"/>
        </w:rPr>
        <w:t xml:space="preserve">A Tároló </w:t>
      </w:r>
      <w:bookmarkStart w:id="1309" w:name="_Toc314043984"/>
      <w:bookmarkStart w:id="1310" w:name="_Toc315352271"/>
      <w:r w:rsidRPr="00DB1975">
        <w:rPr>
          <w:rFonts w:ascii="Arial" w:hAnsi="Arial" w:cs="Arial"/>
          <w:sz w:val="24"/>
          <w:szCs w:val="24"/>
        </w:rPr>
        <w:t>alapszolgáltatásai közé tartoznak az ÜKSZ-ben nem felsorolt alábbi szolgáltatások</w:t>
      </w:r>
      <w:bookmarkEnd w:id="1309"/>
      <w:bookmarkEnd w:id="1310"/>
      <w:r w:rsidRPr="00DB1975">
        <w:rPr>
          <w:rFonts w:ascii="Arial" w:hAnsi="Arial" w:cs="Arial"/>
          <w:sz w:val="24"/>
          <w:szCs w:val="24"/>
        </w:rPr>
        <w:t xml:space="preserve"> is:</w:t>
      </w:r>
    </w:p>
    <w:p w14:paraId="11A0CF11" w14:textId="77777777" w:rsidR="00043829" w:rsidRPr="00DB1975" w:rsidRDefault="00043829" w:rsidP="00043829">
      <w:pPr>
        <w:autoSpaceDE w:val="0"/>
        <w:autoSpaceDN w:val="0"/>
        <w:adjustRightInd w:val="0"/>
        <w:ind w:left="1701"/>
        <w:jc w:val="both"/>
        <w:rPr>
          <w:rFonts w:ascii="Arial" w:hAnsi="Arial" w:cs="Arial"/>
          <w:sz w:val="24"/>
          <w:szCs w:val="24"/>
        </w:rPr>
      </w:pPr>
    </w:p>
    <w:p w14:paraId="613469E2" w14:textId="77777777" w:rsidR="00043829" w:rsidRPr="00DB1975" w:rsidRDefault="00043829" w:rsidP="009464C9">
      <w:pPr>
        <w:pStyle w:val="Listaszerbekezds"/>
        <w:numPr>
          <w:ilvl w:val="0"/>
          <w:numId w:val="35"/>
        </w:numPr>
        <w:spacing w:after="120"/>
        <w:ind w:left="1701" w:hanging="357"/>
        <w:rPr>
          <w:rFonts w:ascii="Arial" w:hAnsi="Arial" w:cs="Arial"/>
          <w:b/>
          <w:sz w:val="24"/>
          <w:szCs w:val="24"/>
        </w:rPr>
      </w:pPr>
      <w:bookmarkStart w:id="1311" w:name="_Toc202317563"/>
      <w:bookmarkStart w:id="1312" w:name="_Toc207086705"/>
      <w:bookmarkStart w:id="1313" w:name="_Toc282414752"/>
      <w:bookmarkStart w:id="1314" w:name="_Toc309125793"/>
      <w:bookmarkStart w:id="1315" w:name="_Toc314043533"/>
      <w:bookmarkStart w:id="1316" w:name="_Toc314043692"/>
      <w:bookmarkStart w:id="1317" w:name="_Toc314044002"/>
      <w:bookmarkStart w:id="1318" w:name="_Toc309126071"/>
      <w:bookmarkStart w:id="1319" w:name="_Toc315352289"/>
      <w:r w:rsidRPr="00DB1975">
        <w:rPr>
          <w:rFonts w:ascii="Arial" w:hAnsi="Arial" w:cs="Arial"/>
          <w:b/>
          <w:sz w:val="24"/>
          <w:szCs w:val="24"/>
        </w:rPr>
        <w:t>Tárolói kapacitások másodlagos kereskedelme</w:t>
      </w:r>
      <w:bookmarkEnd w:id="1311"/>
      <w:bookmarkEnd w:id="1312"/>
      <w:bookmarkEnd w:id="1313"/>
      <w:bookmarkEnd w:id="1314"/>
      <w:bookmarkEnd w:id="1315"/>
      <w:bookmarkEnd w:id="1316"/>
      <w:bookmarkEnd w:id="1317"/>
      <w:bookmarkEnd w:id="1318"/>
      <w:bookmarkEnd w:id="1319"/>
    </w:p>
    <w:p w14:paraId="32CEF179" w14:textId="77777777" w:rsidR="00043829" w:rsidRPr="00DB1975" w:rsidRDefault="00043829" w:rsidP="00043829">
      <w:pPr>
        <w:pStyle w:val="Listaszerbekezds"/>
        <w:ind w:left="1701" w:right="8"/>
        <w:rPr>
          <w:rFonts w:ascii="Arial" w:hAnsi="Arial" w:cs="Arial"/>
          <w:sz w:val="24"/>
          <w:szCs w:val="24"/>
        </w:rPr>
      </w:pPr>
    </w:p>
    <w:p w14:paraId="481277CA" w14:textId="77777777" w:rsidR="00043829" w:rsidRPr="00DB1975" w:rsidRDefault="00043829" w:rsidP="00043829">
      <w:pPr>
        <w:pStyle w:val="Listaszerbekezds"/>
        <w:ind w:left="1701" w:right="8"/>
        <w:jc w:val="both"/>
        <w:rPr>
          <w:rFonts w:ascii="Arial" w:hAnsi="Arial" w:cs="Arial"/>
          <w:sz w:val="24"/>
          <w:szCs w:val="24"/>
        </w:rPr>
      </w:pPr>
      <w:r w:rsidRPr="00DB1975">
        <w:rPr>
          <w:rFonts w:ascii="Arial" w:hAnsi="Arial" w:cs="Arial"/>
          <w:sz w:val="24"/>
          <w:szCs w:val="24"/>
        </w:rPr>
        <w:t xml:space="preserve">A Tároló ezen szolgáltatás nyújtása során az </w:t>
      </w:r>
      <w:bookmarkStart w:id="1320" w:name="_Hlk34922059"/>
      <w:r w:rsidRPr="00DB1975">
        <w:rPr>
          <w:rFonts w:ascii="Arial" w:hAnsi="Arial" w:cs="Arial"/>
          <w:sz w:val="24"/>
          <w:szCs w:val="24"/>
        </w:rPr>
        <w:t xml:space="preserve">ÜKSZ 2.1.7.4 pontja szerint </w:t>
      </w:r>
      <w:bookmarkEnd w:id="1320"/>
      <w:r w:rsidRPr="00DB1975">
        <w:rPr>
          <w:rFonts w:ascii="Arial" w:hAnsi="Arial" w:cs="Arial"/>
          <w:sz w:val="24"/>
          <w:szCs w:val="24"/>
        </w:rPr>
        <w:t xml:space="preserve">jár el. </w:t>
      </w:r>
    </w:p>
    <w:p w14:paraId="078A4924" w14:textId="77777777" w:rsidR="00043829" w:rsidRPr="00DB1975" w:rsidRDefault="00043829" w:rsidP="00043829">
      <w:pPr>
        <w:pStyle w:val="Szvegtrzs"/>
        <w:ind w:left="1701"/>
        <w:rPr>
          <w:rFonts w:cs="Arial"/>
          <w:szCs w:val="24"/>
        </w:rPr>
      </w:pPr>
    </w:p>
    <w:p w14:paraId="5F24ABDD" w14:textId="77777777" w:rsidR="00043829" w:rsidRPr="00DB1975" w:rsidRDefault="00043829" w:rsidP="00043829">
      <w:pPr>
        <w:pStyle w:val="Szvegtrzs"/>
        <w:ind w:left="1701"/>
        <w:rPr>
          <w:rFonts w:cs="Arial"/>
          <w:szCs w:val="24"/>
        </w:rPr>
      </w:pPr>
      <w:r w:rsidRPr="00DB1975">
        <w:rPr>
          <w:rFonts w:cs="Arial"/>
          <w:szCs w:val="24"/>
        </w:rPr>
        <w:t>Az a Tároltató, aki rendelkezik a Tárolóval kötött kapacitás lekötési szerződéssel, külön megállapodás megkötése nélkül folytathat másodlagos piaci kapacitás kereskedelmet.</w:t>
      </w:r>
    </w:p>
    <w:p w14:paraId="1CE2298F" w14:textId="77777777" w:rsidR="00043829" w:rsidRPr="00DB1975" w:rsidRDefault="00043829" w:rsidP="00043829">
      <w:pPr>
        <w:pStyle w:val="Szvegtrzs"/>
        <w:ind w:left="1701"/>
        <w:rPr>
          <w:rFonts w:cs="Arial"/>
          <w:szCs w:val="24"/>
        </w:rPr>
      </w:pPr>
    </w:p>
    <w:p w14:paraId="2B61187C" w14:textId="1B8C9759" w:rsidR="00043829" w:rsidRPr="00DB1975" w:rsidRDefault="00043829" w:rsidP="00043829">
      <w:pPr>
        <w:pStyle w:val="Szvegtrzs"/>
        <w:ind w:left="1701"/>
        <w:rPr>
          <w:rFonts w:cs="Arial"/>
          <w:szCs w:val="24"/>
        </w:rPr>
      </w:pPr>
      <w:r w:rsidRPr="00DB1975">
        <w:rPr>
          <w:rFonts w:cs="Arial"/>
          <w:szCs w:val="24"/>
        </w:rPr>
        <w:t xml:space="preserve">Az a jogi személy vagy jogi személyiséggel nem rendelkező vállalkozás, aki földgáztárolói kapacitást kíván vásárolni/eladni, és a Tárolóval nem kötött kapacitás lekötési szerződést, a Tárolóval lekötött kapacitásokat nem tartalmazó, az 5/B. melléklet szerinti </w:t>
      </w:r>
      <w:r w:rsidRPr="00DB1975">
        <w:rPr>
          <w:rFonts w:cs="Arial"/>
          <w:szCs w:val="24"/>
        </w:rPr>
        <w:lastRenderedPageBreak/>
        <w:t>Másodlagos piaci tranzakció végrehajtására jogosító földgáztárolási szerződést köteles kötni, és csak azt követően jogosult másodlagos kapacitáskereskedelemre.</w:t>
      </w:r>
      <w:ins w:id="1321" w:author="Szerző" w:date="2023-11-28T12:35:00Z">
        <w:r w:rsidR="00C42319">
          <w:rPr>
            <w:rFonts w:cs="Arial"/>
            <w:szCs w:val="24"/>
          </w:rPr>
          <w:t xml:space="preserve"> Szerződéskötés előfeltétele a VII.3.1.2. pont szerinti dokumentumok benyújtása és Tároló általi elfogadása. </w:t>
        </w:r>
      </w:ins>
    </w:p>
    <w:p w14:paraId="46F5161A" w14:textId="77777777" w:rsidR="00043829" w:rsidRPr="00DB1975" w:rsidRDefault="00043829" w:rsidP="00043829">
      <w:pPr>
        <w:pStyle w:val="Szvegtrzs"/>
        <w:spacing w:before="120"/>
        <w:ind w:left="1701"/>
        <w:rPr>
          <w:rFonts w:cs="Arial"/>
          <w:szCs w:val="24"/>
        </w:rPr>
      </w:pPr>
      <w:r w:rsidRPr="00DB1975">
        <w:rPr>
          <w:rFonts w:cs="Arial"/>
          <w:szCs w:val="24"/>
        </w:rPr>
        <w:t>Tárolói másodlagos kapacitáskereskedelem az alábbiak szerint végezhető:</w:t>
      </w:r>
    </w:p>
    <w:p w14:paraId="435DC11B"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color w:val="000000"/>
          <w:sz w:val="24"/>
          <w:szCs w:val="24"/>
        </w:rPr>
        <w:t xml:space="preserve">Ha a Szabályok másképp nem rendelkeznek, a Tárolónál lekötött és a </w:t>
      </w:r>
      <w:r w:rsidRPr="00DB1975">
        <w:rPr>
          <w:rFonts w:ascii="Arial" w:hAnsi="Arial" w:cs="Arial"/>
          <w:sz w:val="24"/>
          <w:szCs w:val="24"/>
        </w:rPr>
        <w:t xml:space="preserve">másodlagos kapacitás kereskedelemben vásárolt tárolói kapacitás </w:t>
      </w:r>
      <w:r w:rsidRPr="00DB1975">
        <w:rPr>
          <w:rFonts w:ascii="Arial" w:hAnsi="Arial" w:cs="Arial"/>
          <w:color w:val="000000"/>
          <w:sz w:val="24"/>
          <w:szCs w:val="24"/>
        </w:rPr>
        <w:t>a Tároló vagy más, a Tárolóval szerződéses kapcsolatban álló rendszerhasználatra jogosult részére szabadon értékesíthető.</w:t>
      </w:r>
      <w:r w:rsidRPr="00DB1975">
        <w:rPr>
          <w:rFonts w:ascii="Arial" w:hAnsi="Arial" w:cs="Arial"/>
          <w:sz w:val="24"/>
          <w:szCs w:val="24"/>
        </w:rPr>
        <w:t xml:space="preserve"> </w:t>
      </w:r>
    </w:p>
    <w:p w14:paraId="7EC60498" w14:textId="77777777" w:rsidR="00043829" w:rsidRPr="00DB1975" w:rsidRDefault="00043829" w:rsidP="009464C9">
      <w:pPr>
        <w:pStyle w:val="Listaszerbekezds"/>
        <w:numPr>
          <w:ilvl w:val="0"/>
          <w:numId w:val="36"/>
        </w:numPr>
        <w:tabs>
          <w:tab w:val="left" w:pos="426"/>
        </w:tabs>
        <w:spacing w:before="120" w:line="260" w:lineRule="atLeast"/>
        <w:ind w:left="2127"/>
        <w:jc w:val="both"/>
        <w:rPr>
          <w:rFonts w:ascii="Arial" w:hAnsi="Arial" w:cs="Arial"/>
          <w:sz w:val="24"/>
          <w:szCs w:val="24"/>
        </w:rPr>
      </w:pPr>
      <w:r w:rsidRPr="00DB1975">
        <w:rPr>
          <w:rFonts w:ascii="Arial" w:hAnsi="Arial" w:cs="Arial"/>
          <w:sz w:val="24"/>
          <w:szCs w:val="24"/>
        </w:rPr>
        <w:t>A kapacitások részlegesen is értékesíthetők.</w:t>
      </w:r>
    </w:p>
    <w:p w14:paraId="0DAB289E" w14:textId="77777777" w:rsidR="00043829" w:rsidRPr="00DB1975" w:rsidRDefault="00043829" w:rsidP="009464C9">
      <w:pPr>
        <w:numPr>
          <w:ilvl w:val="0"/>
          <w:numId w:val="36"/>
        </w:numPr>
        <w:spacing w:before="120" w:line="260" w:lineRule="atLeast"/>
        <w:ind w:left="2127"/>
        <w:jc w:val="both"/>
        <w:rPr>
          <w:rFonts w:ascii="Arial" w:hAnsi="Arial" w:cs="Arial"/>
          <w:color w:val="000000"/>
          <w:sz w:val="24"/>
          <w:szCs w:val="24"/>
        </w:rPr>
      </w:pPr>
      <w:r w:rsidRPr="00DB1975">
        <w:rPr>
          <w:rFonts w:ascii="Arial" w:hAnsi="Arial" w:cs="Arial"/>
          <w:color w:val="000000"/>
          <w:sz w:val="24"/>
          <w:szCs w:val="24"/>
        </w:rPr>
        <w:t xml:space="preserve">Amennyiben másodlagos kapacitáskereskedelmi tranzakcióra kerül sor, az abban érintett felek az Informatikai platformon kötelesek rögzíteni. A megvásárolt kapacitás - a tranzakció kapacitást megvásárló fél általi, az Informatikai platformon történő jóváhagyását követően - már a következő gáznapra </w:t>
      </w:r>
      <w:proofErr w:type="spellStart"/>
      <w:r w:rsidRPr="00DB1975">
        <w:rPr>
          <w:rFonts w:ascii="Arial" w:hAnsi="Arial" w:cs="Arial"/>
          <w:color w:val="000000"/>
          <w:sz w:val="24"/>
          <w:szCs w:val="24"/>
        </w:rPr>
        <w:t>nominálható</w:t>
      </w:r>
      <w:proofErr w:type="spellEnd"/>
      <w:r w:rsidRPr="00DB1975">
        <w:rPr>
          <w:rFonts w:ascii="Arial" w:hAnsi="Arial" w:cs="Arial"/>
          <w:color w:val="000000"/>
          <w:sz w:val="24"/>
          <w:szCs w:val="24"/>
        </w:rPr>
        <w:t>, kivéve, ha a használat joga az ügylet szerint későbbi időpontban kezdődik.</w:t>
      </w:r>
    </w:p>
    <w:p w14:paraId="7A41F05D" w14:textId="77777777" w:rsidR="00043829" w:rsidRPr="00DB1975" w:rsidRDefault="00043829" w:rsidP="009464C9">
      <w:pPr>
        <w:numPr>
          <w:ilvl w:val="0"/>
          <w:numId w:val="36"/>
        </w:numPr>
        <w:spacing w:before="120" w:line="260" w:lineRule="atLeast"/>
        <w:ind w:left="2127"/>
        <w:jc w:val="both"/>
        <w:rPr>
          <w:rFonts w:ascii="Arial" w:hAnsi="Arial" w:cs="Arial"/>
          <w:color w:val="000000"/>
          <w:sz w:val="24"/>
          <w:szCs w:val="24"/>
        </w:rPr>
      </w:pPr>
      <w:r w:rsidRPr="00DB1975">
        <w:rPr>
          <w:rFonts w:ascii="Arial" w:hAnsi="Arial" w:cs="Arial"/>
          <w:sz w:val="24"/>
          <w:szCs w:val="24"/>
        </w:rPr>
        <w:t>A bejelentést követően a kapacitást értékesítő Tároltató adott típusú kapacitása lecsökken az adásvétel tárgyát képező értékkel, míg a kapacitást megvásárló Tároltató adott típusú kapacitása ugyanezen értékkel megnő a Tároló nyilvántartásában.</w:t>
      </w:r>
    </w:p>
    <w:p w14:paraId="4EAF1E1D"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sz w:val="24"/>
          <w:szCs w:val="24"/>
        </w:rPr>
        <w:t xml:space="preserve">A kapacitást átvevő fél az általa a Tárolónál lekötött és a másodlagos piaci művelettel szerzett kapacitásait összevontan </w:t>
      </w:r>
      <w:proofErr w:type="spellStart"/>
      <w:r w:rsidRPr="00DB1975">
        <w:rPr>
          <w:rFonts w:ascii="Arial" w:hAnsi="Arial" w:cs="Arial"/>
          <w:sz w:val="24"/>
          <w:szCs w:val="24"/>
        </w:rPr>
        <w:t>nominálhatja</w:t>
      </w:r>
      <w:proofErr w:type="spellEnd"/>
      <w:r w:rsidRPr="00DB1975">
        <w:rPr>
          <w:rFonts w:ascii="Arial" w:hAnsi="Arial" w:cs="Arial"/>
          <w:sz w:val="24"/>
          <w:szCs w:val="24"/>
        </w:rPr>
        <w:t>.</w:t>
      </w:r>
    </w:p>
    <w:p w14:paraId="2F2321F7"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sz w:val="24"/>
          <w:szCs w:val="24"/>
        </w:rPr>
        <w:t xml:space="preserve">A Tároló a tranzakció befogadásán vagy elutasításán túl, amit az Informatikai platform automatikusan végez, a másodlagos piaci tranzakciókban nem vesz részt, a pénzügyi teljesítésben nem játszik szerepet, kivéve, ha a Tároló vásárol kapacitást. </w:t>
      </w:r>
    </w:p>
    <w:p w14:paraId="71DADBFE"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sz w:val="24"/>
          <w:szCs w:val="24"/>
        </w:rPr>
        <w:t xml:space="preserve">A Másodlagos Kapacitások értékesítésekor a Tárolóval szerződő fél továbbra is a kapacitás eredeti lekötője marad, megtartva a szerződéses biztosíték adási kötelezettségét. </w:t>
      </w:r>
    </w:p>
    <w:p w14:paraId="74368240"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sz w:val="24"/>
          <w:szCs w:val="24"/>
        </w:rPr>
        <w:t>A kapacitásdíjat a kapacitást átadó (eredeti lekötő) Tároltató köteles fizetni a Tároló részére továbbra is, a kapacitás lekötési szerződése rendelkezései szerint. A be- és kitárolási forgalmi díjat a kapacitást átvevő Tároltató köteles fizetni a Tároló részére a Tárolóval kötött szerződésének rendelkezései szerint.</w:t>
      </w:r>
    </w:p>
    <w:p w14:paraId="6A2FCF80" w14:textId="77777777" w:rsidR="00043829" w:rsidRPr="00DB1975" w:rsidRDefault="00043829" w:rsidP="009464C9">
      <w:pPr>
        <w:numPr>
          <w:ilvl w:val="0"/>
          <w:numId w:val="36"/>
        </w:numPr>
        <w:spacing w:before="120" w:line="260" w:lineRule="atLeast"/>
        <w:ind w:left="2127"/>
        <w:jc w:val="both"/>
        <w:rPr>
          <w:rFonts w:ascii="Arial" w:hAnsi="Arial" w:cs="Arial"/>
          <w:sz w:val="24"/>
          <w:szCs w:val="24"/>
        </w:rPr>
      </w:pPr>
      <w:r w:rsidRPr="00DB1975">
        <w:rPr>
          <w:rFonts w:ascii="Arial" w:hAnsi="Arial" w:cs="Arial"/>
          <w:sz w:val="24"/>
          <w:szCs w:val="24"/>
        </w:rPr>
        <w:t>A másodlagos kapacitáskereskedelmi tranzakció átvezetését az Informatikai platformon a Tároló térítésmentesen végzi.</w:t>
      </w:r>
    </w:p>
    <w:p w14:paraId="47386440" w14:textId="77777777" w:rsidR="00043829" w:rsidRPr="00DB1975" w:rsidRDefault="00043829" w:rsidP="00043829">
      <w:pPr>
        <w:spacing w:before="120" w:line="260" w:lineRule="atLeast"/>
        <w:ind w:left="2127"/>
        <w:jc w:val="both"/>
        <w:rPr>
          <w:rFonts w:ascii="Arial" w:hAnsi="Arial" w:cs="Arial"/>
          <w:sz w:val="24"/>
          <w:szCs w:val="24"/>
        </w:rPr>
      </w:pPr>
    </w:p>
    <w:p w14:paraId="596AC3AA" w14:textId="77777777" w:rsidR="00043829" w:rsidRPr="00DB1975" w:rsidRDefault="00043829" w:rsidP="009464C9">
      <w:pPr>
        <w:pStyle w:val="Listaszerbekezds"/>
        <w:numPr>
          <w:ilvl w:val="0"/>
          <w:numId w:val="35"/>
        </w:numPr>
        <w:spacing w:after="120"/>
        <w:ind w:left="1701" w:hanging="357"/>
        <w:rPr>
          <w:rFonts w:ascii="Arial" w:hAnsi="Arial" w:cs="Arial"/>
          <w:b/>
          <w:sz w:val="24"/>
          <w:szCs w:val="24"/>
        </w:rPr>
      </w:pPr>
      <w:bookmarkStart w:id="1322" w:name="_Toc282414753"/>
      <w:bookmarkStart w:id="1323" w:name="_Toc309125794"/>
      <w:bookmarkStart w:id="1324" w:name="_Toc314043534"/>
      <w:bookmarkStart w:id="1325" w:name="_Toc314043693"/>
      <w:bookmarkStart w:id="1326" w:name="_Toc314044003"/>
      <w:bookmarkStart w:id="1327" w:name="_Toc309126072"/>
      <w:bookmarkStart w:id="1328" w:name="_Toc315352290"/>
      <w:r w:rsidRPr="00DB1975">
        <w:rPr>
          <w:rFonts w:ascii="Arial" w:hAnsi="Arial" w:cs="Arial"/>
          <w:b/>
          <w:sz w:val="24"/>
          <w:szCs w:val="24"/>
        </w:rPr>
        <w:t>Tárolt földgáz adásvétele</w:t>
      </w:r>
      <w:bookmarkEnd w:id="1322"/>
      <w:bookmarkEnd w:id="1323"/>
      <w:bookmarkEnd w:id="1324"/>
      <w:bookmarkEnd w:id="1325"/>
      <w:bookmarkEnd w:id="1326"/>
      <w:bookmarkEnd w:id="1327"/>
      <w:bookmarkEnd w:id="1328"/>
    </w:p>
    <w:p w14:paraId="6FE1377B" w14:textId="77777777" w:rsidR="00043829" w:rsidRPr="00DB1975" w:rsidRDefault="00043829" w:rsidP="00043829">
      <w:pPr>
        <w:pStyle w:val="Szvegtrzs"/>
        <w:ind w:left="1701"/>
        <w:rPr>
          <w:rFonts w:cs="Arial"/>
          <w:szCs w:val="24"/>
        </w:rPr>
      </w:pPr>
      <w:r w:rsidRPr="00DB1975">
        <w:rPr>
          <w:rFonts w:cs="Arial"/>
          <w:szCs w:val="24"/>
        </w:rPr>
        <w:lastRenderedPageBreak/>
        <w:t>Az a Tároltató, aki rendelkezik a Tárolóval kötött kapacitás lekötési szerződéssel, a Tárolóval kötött külön megállapodás nélkül hajthat végre tárolt földgáz adásvételi tranzakciókat.</w:t>
      </w:r>
    </w:p>
    <w:p w14:paraId="2E1A6B03" w14:textId="77777777" w:rsidR="00043829" w:rsidRPr="00DB1975" w:rsidRDefault="00043829" w:rsidP="00043829">
      <w:pPr>
        <w:pStyle w:val="Szvegtrzs"/>
        <w:ind w:left="1701"/>
        <w:rPr>
          <w:rFonts w:cs="Arial"/>
          <w:szCs w:val="24"/>
        </w:rPr>
      </w:pPr>
    </w:p>
    <w:p w14:paraId="46881959" w14:textId="77777777" w:rsidR="00043829" w:rsidRPr="00DB1975" w:rsidRDefault="00043829" w:rsidP="00043829">
      <w:pPr>
        <w:pStyle w:val="Szvegtrzs"/>
        <w:ind w:left="1701"/>
        <w:rPr>
          <w:rFonts w:cs="Arial"/>
          <w:szCs w:val="24"/>
        </w:rPr>
      </w:pPr>
      <w:r w:rsidRPr="00DB1975">
        <w:rPr>
          <w:rFonts w:cs="Arial"/>
          <w:szCs w:val="24"/>
        </w:rPr>
        <w:t>Az a jogi személy vagy jogi személyiséggel nem rendelkező vállalkozás, aki tárolt földgázt kíván vásárolni/eladni, és a Tárolóval nem kötött kapacitás lekötési szerződést, a Tárolóval lekötött kapacitásokat nem tartalmazó, az 5/B. sz. melléklet szerinti Másodlagos piaci tranzakció végrehajtására jogosító földgáztárolási szerződést köteles kötni, és csak azt követően jogosult tárolt földgáz adásvételére.</w:t>
      </w:r>
    </w:p>
    <w:p w14:paraId="6E413B34" w14:textId="77777777" w:rsidR="00043829" w:rsidRPr="00DB1975" w:rsidRDefault="00043829" w:rsidP="00043829">
      <w:pPr>
        <w:pStyle w:val="Szvegtrzs"/>
        <w:ind w:left="1701"/>
        <w:rPr>
          <w:rFonts w:cs="Arial"/>
          <w:szCs w:val="24"/>
        </w:rPr>
      </w:pPr>
    </w:p>
    <w:p w14:paraId="57892BDB" w14:textId="77777777" w:rsidR="00043829" w:rsidRPr="00DB1975" w:rsidRDefault="00043829" w:rsidP="00043829">
      <w:pPr>
        <w:pStyle w:val="Szvegtrzs"/>
        <w:ind w:left="1701"/>
        <w:rPr>
          <w:rFonts w:cs="Arial"/>
          <w:szCs w:val="24"/>
        </w:rPr>
      </w:pPr>
      <w:r w:rsidRPr="00DB1975">
        <w:rPr>
          <w:rFonts w:cs="Arial"/>
          <w:szCs w:val="24"/>
        </w:rPr>
        <w:t>Tárolt földgáz adásvétele az alábbiak szerint végezhető:</w:t>
      </w:r>
    </w:p>
    <w:p w14:paraId="4464550A" w14:textId="77777777" w:rsidR="00043829" w:rsidRPr="00DB1975" w:rsidRDefault="00043829" w:rsidP="009464C9">
      <w:pPr>
        <w:numPr>
          <w:ilvl w:val="0"/>
          <w:numId w:val="37"/>
        </w:numPr>
        <w:tabs>
          <w:tab w:val="clear" w:pos="1068"/>
        </w:tabs>
        <w:spacing w:before="120"/>
        <w:ind w:left="2127"/>
        <w:jc w:val="both"/>
        <w:rPr>
          <w:rFonts w:ascii="Arial" w:hAnsi="Arial" w:cs="Arial"/>
          <w:sz w:val="24"/>
          <w:szCs w:val="24"/>
        </w:rPr>
      </w:pPr>
      <w:r w:rsidRPr="00DB1975">
        <w:rPr>
          <w:rFonts w:ascii="Arial" w:hAnsi="Arial" w:cs="Arial"/>
          <w:sz w:val="24"/>
          <w:szCs w:val="24"/>
        </w:rPr>
        <w:t>Ha a Tároltató tárolt földgázt ad el/ad át egy másik rendszerhasználatra jogosult félnek, a tranzakcióban résztvevő felek az Informatikai platformon e célra létrehozott felületen kötelesek a tranzakciót rögzíteni.</w:t>
      </w:r>
    </w:p>
    <w:p w14:paraId="581F2A5C" w14:textId="77777777" w:rsidR="00043829" w:rsidRPr="00DB1975" w:rsidRDefault="00043829" w:rsidP="009464C9">
      <w:pPr>
        <w:numPr>
          <w:ilvl w:val="0"/>
          <w:numId w:val="37"/>
        </w:numPr>
        <w:tabs>
          <w:tab w:val="clear" w:pos="1068"/>
        </w:tabs>
        <w:spacing w:before="120"/>
        <w:ind w:left="2127"/>
        <w:jc w:val="both"/>
        <w:rPr>
          <w:rFonts w:ascii="Arial" w:hAnsi="Arial" w:cs="Arial"/>
          <w:sz w:val="24"/>
          <w:szCs w:val="24"/>
        </w:rPr>
      </w:pPr>
      <w:r w:rsidRPr="00DB1975">
        <w:rPr>
          <w:rFonts w:ascii="Arial" w:hAnsi="Arial" w:cs="Arial"/>
          <w:sz w:val="24"/>
          <w:szCs w:val="24"/>
        </w:rPr>
        <w:t xml:space="preserve">A tranzakció csak abban az esetben rögzíthető az Informatikai platformon, ha a földgázt megvásárló / átvevő Tároltató rendelkezik a vásárolt földgázmennyiség tárolására alkalmas, szabad Mobilkapacitással. </w:t>
      </w:r>
    </w:p>
    <w:p w14:paraId="3EA9016F" w14:textId="77777777" w:rsidR="00043829" w:rsidRPr="00DB1975" w:rsidRDefault="00043829" w:rsidP="009464C9">
      <w:pPr>
        <w:numPr>
          <w:ilvl w:val="0"/>
          <w:numId w:val="37"/>
        </w:numPr>
        <w:tabs>
          <w:tab w:val="clear" w:pos="1068"/>
        </w:tabs>
        <w:spacing w:before="120"/>
        <w:ind w:left="2127"/>
        <w:jc w:val="both"/>
        <w:rPr>
          <w:rFonts w:ascii="Arial" w:hAnsi="Arial" w:cs="Arial"/>
          <w:sz w:val="24"/>
          <w:szCs w:val="24"/>
        </w:rPr>
      </w:pPr>
      <w:r w:rsidRPr="00DB1975">
        <w:rPr>
          <w:rFonts w:ascii="Arial" w:hAnsi="Arial" w:cs="Arial"/>
          <w:sz w:val="24"/>
          <w:szCs w:val="24"/>
        </w:rPr>
        <w:t xml:space="preserve">Az értesítést követően a földgázt értékesítő/átadó fél mobilgáz készlete lecsökken az adásvétel/átadás-átvétel tárgyát képező földgázmennyiséggel, míg a földgázt megvásárló/átvevő fél földgázkészlete ugyanezen mennyiséggel megnő. A tranzakcióban résztvevő felek a következő gáznapra már a megváltozott mobilgáz készletükre </w:t>
      </w:r>
      <w:proofErr w:type="spellStart"/>
      <w:r w:rsidRPr="00DB1975">
        <w:rPr>
          <w:rFonts w:ascii="Arial" w:hAnsi="Arial" w:cs="Arial"/>
          <w:sz w:val="24"/>
          <w:szCs w:val="24"/>
        </w:rPr>
        <w:t>nominálhatnak</w:t>
      </w:r>
      <w:proofErr w:type="spellEnd"/>
      <w:r w:rsidRPr="00DB1975">
        <w:rPr>
          <w:rFonts w:ascii="Arial" w:hAnsi="Arial" w:cs="Arial"/>
          <w:sz w:val="24"/>
          <w:szCs w:val="24"/>
        </w:rPr>
        <w:t>.</w:t>
      </w:r>
    </w:p>
    <w:p w14:paraId="74A8DC62" w14:textId="77777777" w:rsidR="00043829" w:rsidRPr="00DB1975" w:rsidRDefault="00043829" w:rsidP="009464C9">
      <w:pPr>
        <w:numPr>
          <w:ilvl w:val="0"/>
          <w:numId w:val="37"/>
        </w:numPr>
        <w:tabs>
          <w:tab w:val="clear" w:pos="1068"/>
        </w:tabs>
        <w:spacing w:before="120"/>
        <w:ind w:left="2127"/>
        <w:jc w:val="both"/>
        <w:rPr>
          <w:rFonts w:ascii="Arial" w:hAnsi="Arial" w:cs="Arial"/>
          <w:sz w:val="24"/>
          <w:szCs w:val="24"/>
        </w:rPr>
      </w:pPr>
      <w:r w:rsidRPr="00DB1975">
        <w:rPr>
          <w:rFonts w:ascii="Arial" w:hAnsi="Arial" w:cs="Arial"/>
          <w:sz w:val="24"/>
          <w:szCs w:val="24"/>
        </w:rPr>
        <w:t>A földgázt eladó/átadó Tároltató a Földalatti gáztárolóban tárolt, a tulajdonát képező földgáz részbeni vagy teljes értékesítésével nem mentesül a szerződés szerinti kötelezettségei alól.</w:t>
      </w:r>
    </w:p>
    <w:p w14:paraId="0D1B8C5F" w14:textId="77777777" w:rsidR="00043829" w:rsidRPr="00205091" w:rsidRDefault="00043829" w:rsidP="00205091">
      <w:pPr>
        <w:pStyle w:val="Cmsor4"/>
        <w:tabs>
          <w:tab w:val="clear" w:pos="1134"/>
          <w:tab w:val="clear" w:pos="2707"/>
        </w:tabs>
        <w:ind w:left="1418" w:hanging="1276"/>
        <w:rPr>
          <w:i w:val="0"/>
          <w:rPrChange w:id="1329" w:author="Szerző" w:date="2023-11-28T12:35:00Z">
            <w:rPr/>
          </w:rPrChange>
        </w:rPr>
        <w:pPrChange w:id="1330" w:author="Szerző" w:date="2023-11-28T12:35:00Z">
          <w:pPr>
            <w:pStyle w:val="Cmsor4"/>
            <w:tabs>
              <w:tab w:val="clear" w:pos="1134"/>
              <w:tab w:val="clear" w:pos="2707"/>
            </w:tabs>
            <w:ind w:left="1843" w:hanging="1005"/>
          </w:pPr>
        </w:pPrChange>
      </w:pPr>
      <w:r w:rsidRPr="00205091">
        <w:rPr>
          <w:i w:val="0"/>
          <w:rPrChange w:id="1331" w:author="Szerző" w:date="2023-11-28T12:35:00Z">
            <w:rPr/>
          </w:rPrChange>
        </w:rPr>
        <w:t>Tároltatók részére rendelkezésre álló kapacitások értékesítése</w:t>
      </w:r>
    </w:p>
    <w:p w14:paraId="74E4DA39" w14:textId="77777777" w:rsidR="00043829" w:rsidRPr="00DB1975" w:rsidRDefault="00043829" w:rsidP="00223EC8">
      <w:pPr>
        <w:pStyle w:val="Listaszerbekezds"/>
        <w:spacing w:after="236"/>
        <w:ind w:left="1418" w:right="8"/>
        <w:jc w:val="both"/>
        <w:rPr>
          <w:rFonts w:ascii="Arial" w:hAnsi="Arial" w:cs="Arial"/>
          <w:sz w:val="24"/>
          <w:szCs w:val="24"/>
        </w:rPr>
      </w:pPr>
    </w:p>
    <w:p w14:paraId="0A94A203" w14:textId="77777777" w:rsidR="00043829" w:rsidRPr="00DB1975" w:rsidRDefault="00043829" w:rsidP="00205091">
      <w:pPr>
        <w:pStyle w:val="Listaszerbekezds"/>
        <w:spacing w:after="236"/>
        <w:ind w:left="1418" w:right="8"/>
        <w:jc w:val="both"/>
        <w:rPr>
          <w:rFonts w:ascii="Arial" w:hAnsi="Arial" w:cs="Arial"/>
          <w:sz w:val="24"/>
          <w:szCs w:val="24"/>
        </w:rPr>
        <w:pPrChange w:id="1332" w:author="Szerző" w:date="2023-11-28T12:35:00Z">
          <w:pPr>
            <w:pStyle w:val="Listaszerbekezds"/>
            <w:spacing w:after="236"/>
            <w:ind w:left="1843" w:right="8"/>
            <w:jc w:val="both"/>
          </w:pPr>
        </w:pPrChange>
      </w:pPr>
      <w:r w:rsidRPr="00DB1975">
        <w:rPr>
          <w:rFonts w:ascii="Arial" w:hAnsi="Arial" w:cs="Arial"/>
          <w:sz w:val="24"/>
          <w:szCs w:val="24"/>
        </w:rPr>
        <w:t>Az V.1.3. pontban meghatározott kapacitások lekötésére két módon van lehetőség.</w:t>
      </w:r>
    </w:p>
    <w:p w14:paraId="031816C0" w14:textId="77777777" w:rsidR="00043829" w:rsidRPr="00205091" w:rsidRDefault="00043829" w:rsidP="00205091">
      <w:pPr>
        <w:pStyle w:val="Cmsor5"/>
        <w:numPr>
          <w:ilvl w:val="0"/>
          <w:numId w:val="44"/>
        </w:numPr>
        <w:ind w:left="1985" w:hanging="567"/>
        <w:jc w:val="both"/>
        <w:rPr>
          <w:sz w:val="24"/>
          <w:rPrChange w:id="1333" w:author="Szerző" w:date="2023-11-28T12:35:00Z">
            <w:rPr/>
          </w:rPrChange>
        </w:rPr>
        <w:pPrChange w:id="1334" w:author="Szerző" w:date="2023-11-28T12:35:00Z">
          <w:pPr>
            <w:pStyle w:val="Cmsor5"/>
            <w:numPr>
              <w:ilvl w:val="0"/>
              <w:numId w:val="44"/>
            </w:numPr>
            <w:tabs>
              <w:tab w:val="clear" w:pos="1434"/>
            </w:tabs>
            <w:ind w:left="2268" w:hanging="360"/>
            <w:jc w:val="both"/>
          </w:pPr>
        </w:pPrChange>
      </w:pPr>
      <w:r w:rsidRPr="00205091">
        <w:rPr>
          <w:sz w:val="24"/>
          <w:rPrChange w:id="1335" w:author="Szerző" w:date="2023-11-28T12:35:00Z">
            <w:rPr/>
          </w:rPrChange>
        </w:rPr>
        <w:t xml:space="preserve">Kapacitás lekötés az ÜKSZ szerint (tárolási évet megelőző éves, vagy több éves kapacitáslekötés és tárolási éven belüli kapacitáslekötés) </w:t>
      </w:r>
    </w:p>
    <w:p w14:paraId="4E2D6611" w14:textId="77777777" w:rsidR="00043829" w:rsidRPr="00DB1975" w:rsidRDefault="00043829" w:rsidP="00205091">
      <w:pPr>
        <w:pStyle w:val="Listaszerbekezds"/>
        <w:spacing w:after="120"/>
        <w:ind w:left="1985" w:right="6"/>
        <w:contextualSpacing w:val="0"/>
        <w:jc w:val="both"/>
        <w:rPr>
          <w:rFonts w:ascii="Arial" w:hAnsi="Arial" w:cs="Arial"/>
          <w:sz w:val="24"/>
          <w:szCs w:val="24"/>
        </w:rPr>
        <w:pPrChange w:id="1336" w:author="Szerző" w:date="2023-11-28T12:35:00Z">
          <w:pPr>
            <w:pStyle w:val="Listaszerbekezds"/>
            <w:spacing w:after="120"/>
            <w:ind w:left="2268" w:right="6"/>
            <w:contextualSpacing w:val="0"/>
            <w:jc w:val="both"/>
          </w:pPr>
        </w:pPrChange>
      </w:pPr>
      <w:r w:rsidRPr="00DB1975">
        <w:rPr>
          <w:rFonts w:ascii="Arial" w:hAnsi="Arial" w:cs="Arial"/>
          <w:sz w:val="24"/>
          <w:szCs w:val="24"/>
        </w:rPr>
        <w:t xml:space="preserve">Az Igénylőnek a GET Vhr. 15. számú mellékletében meghatározott határidőben, az ÜKSZ földgáztárolói kapacitások lekötésére vonatkozó részletszabályai szerint a következő tárolói évre/évekre vonatkozóan, illetve tárolási éven belül van módja mobilkapacitást, valamint ki- és betárolási kapacitást lekötnie, a le nem kötött, </w:t>
      </w:r>
      <w:r w:rsidRPr="00DB1975">
        <w:rPr>
          <w:rFonts w:ascii="Arial" w:hAnsi="Arial" w:cs="Arial"/>
          <w:sz w:val="24"/>
          <w:szCs w:val="24"/>
        </w:rPr>
        <w:lastRenderedPageBreak/>
        <w:t xml:space="preserve">folyamatban lévő Árverésre nem bocsátott tárolói kapacitások mértékéig. </w:t>
      </w:r>
    </w:p>
    <w:p w14:paraId="3EB17B5C" w14:textId="77777777" w:rsidR="00043829" w:rsidRPr="00DB1975" w:rsidRDefault="00043829" w:rsidP="00205091">
      <w:pPr>
        <w:spacing w:before="120"/>
        <w:ind w:left="1985"/>
        <w:jc w:val="both"/>
        <w:rPr>
          <w:rFonts w:ascii="Arial" w:hAnsi="Arial" w:cs="Arial"/>
          <w:sz w:val="24"/>
          <w:szCs w:val="24"/>
        </w:rPr>
        <w:pPrChange w:id="1337" w:author="Szerző" w:date="2023-11-28T12:35:00Z">
          <w:pPr>
            <w:spacing w:before="120"/>
            <w:ind w:left="2268"/>
            <w:jc w:val="both"/>
          </w:pPr>
        </w:pPrChange>
      </w:pPr>
      <w:r w:rsidRPr="00DB1975">
        <w:rPr>
          <w:rFonts w:ascii="Arial" w:hAnsi="Arial" w:cs="Arial"/>
          <w:sz w:val="24"/>
          <w:szCs w:val="24"/>
        </w:rPr>
        <w:t>A Tároló a jelen Üzletszabályzat 5/A. sz. melléklete szerinti kapacitás lekötési szerződést köt azon Igénylőkkel, akik számára a jelen pont szerinti eljárásban kapacitást allokált.</w:t>
      </w:r>
    </w:p>
    <w:p w14:paraId="39D65974" w14:textId="77777777" w:rsidR="00043829" w:rsidRPr="00205091" w:rsidRDefault="00043829" w:rsidP="009464C9">
      <w:pPr>
        <w:pStyle w:val="Cmsor5"/>
        <w:numPr>
          <w:ilvl w:val="0"/>
          <w:numId w:val="44"/>
        </w:numPr>
        <w:ind w:left="1647"/>
        <w:rPr>
          <w:sz w:val="24"/>
          <w:rPrChange w:id="1338" w:author="Szerző" w:date="2023-11-28T12:35:00Z">
            <w:rPr/>
          </w:rPrChange>
        </w:rPr>
      </w:pPr>
      <w:r w:rsidRPr="00205091">
        <w:rPr>
          <w:sz w:val="24"/>
          <w:rPrChange w:id="1339" w:author="Szerző" w:date="2023-11-28T12:35:00Z">
            <w:rPr/>
          </w:rPrChange>
        </w:rPr>
        <w:t xml:space="preserve"> Kapacitás lekötés Árveréssel</w:t>
      </w:r>
    </w:p>
    <w:p w14:paraId="6F329998" w14:textId="28D04FF0" w:rsidR="00043829" w:rsidRPr="00223EC8" w:rsidRDefault="00043829" w:rsidP="00205091">
      <w:pPr>
        <w:pStyle w:val="Listaszerbekezds"/>
        <w:spacing w:after="120"/>
        <w:ind w:left="1701" w:right="6"/>
        <w:contextualSpacing w:val="0"/>
        <w:jc w:val="both"/>
        <w:rPr>
          <w:rFonts w:ascii="Arial" w:hAnsi="Arial" w:cs="Arial"/>
          <w:sz w:val="24"/>
          <w:szCs w:val="24"/>
        </w:rPr>
        <w:pPrChange w:id="1340" w:author="Szerző" w:date="2023-11-28T12:35:00Z">
          <w:pPr>
            <w:pStyle w:val="Listaszerbekezds"/>
            <w:spacing w:after="120"/>
            <w:ind w:left="2268" w:right="6"/>
            <w:contextualSpacing w:val="0"/>
            <w:jc w:val="both"/>
          </w:pPr>
        </w:pPrChange>
      </w:pPr>
      <w:r w:rsidRPr="00223EC8">
        <w:rPr>
          <w:rFonts w:ascii="Arial" w:hAnsi="Arial" w:cs="Arial"/>
          <w:sz w:val="24"/>
          <w:szCs w:val="24"/>
        </w:rPr>
        <w:t>A Tároló jogosult a mindenkori szabad tárolói kapacitásait Árverésre bocsátani. Az Árverés folyamatát</w:t>
      </w:r>
      <w:ins w:id="1341" w:author="Szerző" w:date="2023-11-28T12:35:00Z">
        <w:r w:rsidR="00DD599F" w:rsidRPr="00223EC8">
          <w:rPr>
            <w:rFonts w:ascii="Arial" w:hAnsi="Arial" w:cs="Arial"/>
            <w:sz w:val="24"/>
            <w:szCs w:val="24"/>
          </w:rPr>
          <w:t>,</w:t>
        </w:r>
        <w:r w:rsidRPr="00223EC8">
          <w:rPr>
            <w:rFonts w:ascii="Arial" w:hAnsi="Arial" w:cs="Arial"/>
            <w:sz w:val="24"/>
            <w:szCs w:val="24"/>
          </w:rPr>
          <w:t xml:space="preserve"> </w:t>
        </w:r>
        <w:r w:rsidR="004F4182" w:rsidRPr="00223EC8">
          <w:rPr>
            <w:rFonts w:ascii="Arial" w:hAnsi="Arial" w:cs="Arial"/>
            <w:sz w:val="24"/>
            <w:szCs w:val="24"/>
          </w:rPr>
          <w:t xml:space="preserve">attól függően, hogy az Árverésre a Tároló diszkrecionális döntése alapján </w:t>
        </w:r>
        <w:r w:rsidR="009464C9" w:rsidRPr="00223EC8">
          <w:rPr>
            <w:rFonts w:ascii="Arial" w:hAnsi="Arial" w:cs="Arial"/>
            <w:sz w:val="24"/>
            <w:szCs w:val="24"/>
          </w:rPr>
          <w:t>mely platform igénybevételével kerül sor,</w:t>
        </w:r>
      </w:ins>
      <w:r w:rsidR="009464C9" w:rsidRPr="00223EC8">
        <w:rPr>
          <w:rFonts w:ascii="Arial" w:hAnsi="Arial" w:cs="Arial"/>
          <w:sz w:val="24"/>
          <w:szCs w:val="24"/>
        </w:rPr>
        <w:t xml:space="preserve"> </w:t>
      </w:r>
      <w:r w:rsidRPr="00223EC8">
        <w:rPr>
          <w:rFonts w:ascii="Arial" w:hAnsi="Arial" w:cs="Arial"/>
          <w:sz w:val="24"/>
          <w:szCs w:val="24"/>
        </w:rPr>
        <w:t>az Üzletszabályzat 9</w:t>
      </w:r>
      <w:ins w:id="1342" w:author="Szerző" w:date="2023-11-28T12:35:00Z">
        <w:r w:rsidR="004F4182" w:rsidRPr="00223EC8">
          <w:rPr>
            <w:rFonts w:ascii="Arial" w:hAnsi="Arial" w:cs="Arial"/>
            <w:sz w:val="24"/>
            <w:szCs w:val="24"/>
          </w:rPr>
          <w:t>/A</w:t>
        </w:r>
        <w:r w:rsidR="00223EC8">
          <w:rPr>
            <w:rFonts w:ascii="Arial" w:hAnsi="Arial" w:cs="Arial"/>
            <w:sz w:val="24"/>
            <w:szCs w:val="24"/>
          </w:rPr>
          <w:t>.</w:t>
        </w:r>
        <w:r w:rsidR="004F4182" w:rsidRPr="00223EC8">
          <w:rPr>
            <w:rFonts w:ascii="Arial" w:hAnsi="Arial" w:cs="Arial"/>
            <w:sz w:val="24"/>
            <w:szCs w:val="24"/>
          </w:rPr>
          <w:t xml:space="preserve"> számú</w:t>
        </w:r>
        <w:r w:rsidR="009464C9" w:rsidRPr="004B73E5">
          <w:rPr>
            <w:rFonts w:ascii="Arial" w:hAnsi="Arial" w:cs="Arial"/>
            <w:sz w:val="24"/>
            <w:szCs w:val="24"/>
          </w:rPr>
          <w:t>,</w:t>
        </w:r>
        <w:r w:rsidR="004F4182" w:rsidRPr="00223EC8">
          <w:rPr>
            <w:rFonts w:ascii="Arial" w:hAnsi="Arial" w:cs="Arial"/>
            <w:sz w:val="24"/>
            <w:szCs w:val="24"/>
          </w:rPr>
          <w:t xml:space="preserve"> illetve 9/B</w:t>
        </w:r>
        <w:r w:rsidR="00223EC8">
          <w:rPr>
            <w:rFonts w:ascii="Arial" w:hAnsi="Arial" w:cs="Arial"/>
            <w:sz w:val="24"/>
            <w:szCs w:val="24"/>
          </w:rPr>
          <w:t>.</w:t>
        </w:r>
        <w:r w:rsidRPr="00223EC8">
          <w:rPr>
            <w:rFonts w:ascii="Arial" w:hAnsi="Arial" w:cs="Arial"/>
            <w:sz w:val="24"/>
            <w:szCs w:val="24"/>
          </w:rPr>
          <w:t xml:space="preserve"> sz</w:t>
        </w:r>
        <w:r w:rsidR="004F4182" w:rsidRPr="00223EC8">
          <w:rPr>
            <w:rFonts w:ascii="Arial" w:hAnsi="Arial" w:cs="Arial"/>
            <w:sz w:val="24"/>
            <w:szCs w:val="24"/>
          </w:rPr>
          <w:t xml:space="preserve">ámú </w:t>
        </w:r>
        <w:r w:rsidRPr="00223EC8">
          <w:rPr>
            <w:rFonts w:ascii="Arial" w:hAnsi="Arial" w:cs="Arial"/>
            <w:sz w:val="24"/>
            <w:szCs w:val="24"/>
          </w:rPr>
          <w:t>melléklet</w:t>
        </w:r>
        <w:r w:rsidR="009464C9" w:rsidRPr="00223EC8">
          <w:rPr>
            <w:rFonts w:ascii="Arial" w:hAnsi="Arial" w:cs="Arial"/>
            <w:sz w:val="24"/>
            <w:szCs w:val="24"/>
          </w:rPr>
          <w:t>ét képező</w:t>
        </w:r>
      </w:ins>
      <w:moveFromRangeStart w:id="1343" w:author="Szerző" w:date="2023-11-28T12:35:00Z" w:name="move152067320"/>
      <w:moveFrom w:id="1344" w:author="Szerző" w:date="2023-11-28T12:35:00Z">
        <w:r w:rsidR="004B73E5" w:rsidRPr="004B73E5">
          <w:rPr>
            <w:rFonts w:ascii="Arial" w:hAnsi="Arial" w:cs="Arial"/>
            <w:sz w:val="24"/>
            <w:szCs w:val="24"/>
          </w:rPr>
          <w:t xml:space="preserve">. sz. </w:t>
        </w:r>
      </w:moveFrom>
      <w:moveFromRangeEnd w:id="1343"/>
      <w:del w:id="1345" w:author="Szerző" w:date="2023-11-28T12:35:00Z">
        <w:r w:rsidRPr="00C657C8">
          <w:rPr>
            <w:rFonts w:ascii="Arial" w:hAnsi="Arial" w:cs="Arial"/>
            <w:sz w:val="24"/>
            <w:szCs w:val="24"/>
          </w:rPr>
          <w:delText>melléklete –</w:delText>
        </w:r>
      </w:del>
      <w:r w:rsidRPr="00223EC8">
        <w:rPr>
          <w:rFonts w:ascii="Arial" w:hAnsi="Arial" w:cs="Arial"/>
          <w:sz w:val="24"/>
          <w:szCs w:val="24"/>
        </w:rPr>
        <w:t xml:space="preserve"> Árverési </w:t>
      </w:r>
      <w:del w:id="1346" w:author="Szerző" w:date="2023-11-28T12:35:00Z">
        <w:r w:rsidRPr="00C657C8">
          <w:rPr>
            <w:rFonts w:ascii="Arial" w:hAnsi="Arial" w:cs="Arial"/>
            <w:sz w:val="24"/>
            <w:szCs w:val="24"/>
          </w:rPr>
          <w:delText>Szabályzat - szabályozza, melyet</w:delText>
        </w:r>
      </w:del>
      <w:ins w:id="1347" w:author="Szerző" w:date="2023-11-28T12:35:00Z">
        <w:r w:rsidRPr="00223EC8">
          <w:rPr>
            <w:rFonts w:ascii="Arial" w:hAnsi="Arial" w:cs="Arial"/>
            <w:sz w:val="24"/>
            <w:szCs w:val="24"/>
          </w:rPr>
          <w:t>Szabályzat</w:t>
        </w:r>
        <w:r w:rsidR="009464C9" w:rsidRPr="00223EC8">
          <w:rPr>
            <w:rFonts w:ascii="Arial" w:hAnsi="Arial" w:cs="Arial"/>
            <w:sz w:val="24"/>
            <w:szCs w:val="24"/>
          </w:rPr>
          <w:t xml:space="preserve">ok </w:t>
        </w:r>
        <w:r w:rsidRPr="00223EC8">
          <w:rPr>
            <w:rFonts w:ascii="Arial" w:hAnsi="Arial" w:cs="Arial"/>
            <w:sz w:val="24"/>
            <w:szCs w:val="24"/>
          </w:rPr>
          <w:t>szabályozz</w:t>
        </w:r>
        <w:r w:rsidR="00DD599F" w:rsidRPr="004B73E5">
          <w:rPr>
            <w:rFonts w:ascii="Arial" w:hAnsi="Arial" w:cs="Arial"/>
            <w:sz w:val="24"/>
            <w:szCs w:val="24"/>
          </w:rPr>
          <w:t>ák</w:t>
        </w:r>
        <w:r w:rsidRPr="00223EC8">
          <w:rPr>
            <w:rFonts w:ascii="Arial" w:hAnsi="Arial" w:cs="Arial"/>
            <w:sz w:val="24"/>
            <w:szCs w:val="24"/>
          </w:rPr>
          <w:t>, mely</w:t>
        </w:r>
        <w:r w:rsidR="00DD599F" w:rsidRPr="00223EC8">
          <w:rPr>
            <w:rFonts w:ascii="Arial" w:hAnsi="Arial" w:cs="Arial"/>
            <w:sz w:val="24"/>
            <w:szCs w:val="24"/>
          </w:rPr>
          <w:t>ek közül az adott Árverésre irányadó</w:t>
        </w:r>
        <w:r w:rsidRPr="00223EC8">
          <w:rPr>
            <w:rFonts w:ascii="Arial" w:hAnsi="Arial" w:cs="Arial"/>
            <w:sz w:val="24"/>
            <w:szCs w:val="24"/>
          </w:rPr>
          <w:t>t</w:t>
        </w:r>
      </w:ins>
      <w:r w:rsidRPr="00223EC8">
        <w:rPr>
          <w:rFonts w:ascii="Arial" w:hAnsi="Arial" w:cs="Arial"/>
          <w:sz w:val="24"/>
          <w:szCs w:val="24"/>
        </w:rPr>
        <w:t xml:space="preserve"> az Árverés kihirdetésekor a Tároló az Internetes honlapján is közzétesz.</w:t>
      </w:r>
      <w:commentRangeStart w:id="1348"/>
      <w:r w:rsidRPr="00223EC8">
        <w:rPr>
          <w:rFonts w:ascii="Arial" w:hAnsi="Arial" w:cs="Arial"/>
          <w:sz w:val="24"/>
          <w:szCs w:val="24"/>
        </w:rPr>
        <w:t xml:space="preserve"> </w:t>
      </w:r>
      <w:commentRangeEnd w:id="1348"/>
      <w:del w:id="1349" w:author="Szerző" w:date="2023-11-28T12:35:00Z">
        <w:r w:rsidRPr="00C657C8">
          <w:rPr>
            <w:rFonts w:ascii="Arial" w:hAnsi="Arial" w:cs="Arial"/>
            <w:sz w:val="24"/>
            <w:szCs w:val="24"/>
          </w:rPr>
          <w:delText>Az Árverésen elnyert kapacitás lekötési díja legfeljebb a mindenkor hatályos földgáztárolói díjakra vonatkozó jogszabály szerint megállapított díj lehet.</w:delText>
        </w:r>
      </w:del>
      <w:r w:rsidR="00376F1B" w:rsidRPr="00223EC8">
        <w:rPr>
          <w:rStyle w:val="Jegyzethivatkozs"/>
        </w:rPr>
        <w:commentReference w:id="1348"/>
      </w:r>
    </w:p>
    <w:p w14:paraId="033B4FFD" w14:textId="77777777" w:rsidR="00043829" w:rsidRPr="00223EC8" w:rsidRDefault="00043829" w:rsidP="00205091">
      <w:pPr>
        <w:pStyle w:val="Listaszerbekezds"/>
        <w:spacing w:after="236"/>
        <w:ind w:left="1701" w:right="8"/>
        <w:jc w:val="both"/>
        <w:rPr>
          <w:rFonts w:ascii="Arial" w:hAnsi="Arial" w:cs="Arial"/>
          <w:sz w:val="24"/>
          <w:szCs w:val="24"/>
        </w:rPr>
        <w:pPrChange w:id="1350" w:author="Szerző" w:date="2023-11-28T12:35:00Z">
          <w:pPr>
            <w:pStyle w:val="Listaszerbekezds"/>
            <w:spacing w:after="236"/>
            <w:ind w:left="2268" w:right="8"/>
            <w:jc w:val="both"/>
          </w:pPr>
        </w:pPrChange>
      </w:pPr>
      <w:r w:rsidRPr="00223EC8">
        <w:rPr>
          <w:rFonts w:ascii="Arial" w:hAnsi="Arial" w:cs="Arial"/>
          <w:sz w:val="24"/>
          <w:szCs w:val="24"/>
        </w:rPr>
        <w:t>Az Árverésen elnyert kapacitásokat az adott Árverésen alkalmazott mintaszerződés alapján biztosítja a Tároló, amely mintaszerződést az Árverés megfelelő szakaszában az ajánlattevőként résztvevők részére a Tároló elérhetővé tesz.</w:t>
      </w:r>
    </w:p>
    <w:p w14:paraId="15784274" w14:textId="77777777" w:rsidR="00043829" w:rsidRPr="00DB1975" w:rsidRDefault="00043829" w:rsidP="00F44A4F">
      <w:pPr>
        <w:pStyle w:val="Cmsor3"/>
      </w:pPr>
      <w:bookmarkStart w:id="1351" w:name="_Toc531773363"/>
      <w:bookmarkStart w:id="1352" w:name="_Toc531773364"/>
      <w:bookmarkStart w:id="1353" w:name="_Toc531773365"/>
      <w:bookmarkStart w:id="1354" w:name="_Toc531773366"/>
      <w:bookmarkStart w:id="1355" w:name="_Toc531773367"/>
      <w:bookmarkStart w:id="1356" w:name="_Toc531773368"/>
      <w:bookmarkStart w:id="1357" w:name="_Toc53058569"/>
      <w:bookmarkStart w:id="1358" w:name="_Toc152066572"/>
      <w:bookmarkStart w:id="1359" w:name="_Toc143171225"/>
      <w:bookmarkEnd w:id="1351"/>
      <w:bookmarkEnd w:id="1352"/>
      <w:bookmarkEnd w:id="1353"/>
      <w:bookmarkEnd w:id="1354"/>
      <w:bookmarkEnd w:id="1355"/>
      <w:bookmarkEnd w:id="1356"/>
      <w:r w:rsidRPr="00DB1975">
        <w:t>Egyedi szolgáltatások</w:t>
      </w:r>
      <w:bookmarkEnd w:id="1357"/>
      <w:bookmarkEnd w:id="1358"/>
      <w:bookmarkEnd w:id="1359"/>
    </w:p>
    <w:p w14:paraId="419A0FB2" w14:textId="77777777" w:rsidR="00043829" w:rsidRPr="00DB1975" w:rsidRDefault="00043829" w:rsidP="00043829">
      <w:pPr>
        <w:ind w:left="1134"/>
        <w:jc w:val="both"/>
        <w:rPr>
          <w:rFonts w:ascii="Arial" w:hAnsi="Arial" w:cs="Arial"/>
          <w:sz w:val="24"/>
          <w:szCs w:val="24"/>
        </w:rPr>
      </w:pPr>
      <w:r w:rsidRPr="00DB1975">
        <w:rPr>
          <w:rFonts w:ascii="Arial" w:hAnsi="Arial" w:cs="Arial"/>
          <w:sz w:val="24"/>
          <w:szCs w:val="24"/>
        </w:rPr>
        <w:t>A Tároló a mindenkori egyedi szolgáltatásait, azok igénybevételi lehetőségeit az Internetes honlapján teszi közzé azzal, hogy ezen egyedi szolgáltatások feltételeiben és díjában a GET Vhr. 79. § (4) bekezdése alapján a Tároló és a Tároltatók egyedileg, az azonos bánásmód elve szerint állapodnak meg.</w:t>
      </w:r>
    </w:p>
    <w:p w14:paraId="4E58E8F2" w14:textId="77777777" w:rsidR="00043829" w:rsidRPr="00205091" w:rsidRDefault="00043829" w:rsidP="00043829">
      <w:pPr>
        <w:pStyle w:val="Cmsor2"/>
        <w:tabs>
          <w:tab w:val="clear" w:pos="1134"/>
          <w:tab w:val="clear" w:pos="1853"/>
        </w:tabs>
        <w:spacing w:before="360"/>
        <w:ind w:left="708" w:hanging="578"/>
        <w:rPr>
          <w:sz w:val="24"/>
          <w:rPrChange w:id="1360" w:author="Szerző" w:date="2023-11-28T12:35:00Z">
            <w:rPr/>
          </w:rPrChange>
        </w:rPr>
      </w:pPr>
      <w:bookmarkStart w:id="1361" w:name="_Toc44071473"/>
      <w:bookmarkStart w:id="1362" w:name="_Toc53058570"/>
      <w:bookmarkStart w:id="1363" w:name="_Toc152066573"/>
      <w:bookmarkStart w:id="1364" w:name="_Toc143171226"/>
      <w:bookmarkEnd w:id="1361"/>
      <w:r w:rsidRPr="00205091">
        <w:rPr>
          <w:sz w:val="24"/>
          <w:rPrChange w:id="1365" w:author="Szerző" w:date="2023-11-28T12:35:00Z">
            <w:rPr/>
          </w:rPrChange>
        </w:rPr>
        <w:t>Kapacitás lekötés az ÜKSZ szerint</w:t>
      </w:r>
      <w:bookmarkEnd w:id="1362"/>
      <w:bookmarkEnd w:id="1363"/>
      <w:bookmarkEnd w:id="1364"/>
    </w:p>
    <w:p w14:paraId="43ED581E" w14:textId="77777777" w:rsidR="00043829" w:rsidRPr="00DB1975" w:rsidRDefault="00043829" w:rsidP="00F44A4F">
      <w:pPr>
        <w:pStyle w:val="Cmsor3"/>
      </w:pPr>
      <w:bookmarkStart w:id="1366" w:name="_Toc527125250"/>
      <w:bookmarkStart w:id="1367" w:name="_Toc527127729"/>
      <w:bookmarkStart w:id="1368" w:name="_Toc483229376"/>
      <w:bookmarkStart w:id="1369" w:name="_Toc468701882"/>
      <w:bookmarkStart w:id="1370" w:name="_Toc472596793"/>
      <w:bookmarkStart w:id="1371" w:name="_Toc483229377"/>
      <w:bookmarkStart w:id="1372" w:name="_Toc483229378"/>
      <w:bookmarkStart w:id="1373" w:name="_Toc53058571"/>
      <w:bookmarkStart w:id="1374" w:name="_Toc202317547"/>
      <w:bookmarkStart w:id="1375" w:name="_Toc207086583"/>
      <w:bookmarkStart w:id="1376" w:name="_Toc282414742"/>
      <w:bookmarkStart w:id="1377" w:name="_Toc309125789"/>
      <w:bookmarkStart w:id="1378" w:name="_Toc314043529"/>
      <w:bookmarkStart w:id="1379" w:name="_Toc314043688"/>
      <w:bookmarkStart w:id="1380" w:name="_Toc314043982"/>
      <w:bookmarkStart w:id="1381" w:name="_Toc309126067"/>
      <w:bookmarkStart w:id="1382" w:name="_Toc152066574"/>
      <w:bookmarkStart w:id="1383" w:name="_Toc143171227"/>
      <w:bookmarkEnd w:id="1366"/>
      <w:bookmarkEnd w:id="1367"/>
      <w:bookmarkEnd w:id="1368"/>
      <w:bookmarkEnd w:id="1369"/>
      <w:bookmarkEnd w:id="1370"/>
      <w:bookmarkEnd w:id="1371"/>
      <w:bookmarkEnd w:id="1372"/>
      <w:r w:rsidRPr="00DB1975">
        <w:t>A ÜKSZ szerinti kapacitás értékesítés feltételeire vonatkozó szabályok, tekintettel az ÜKSZ előírásaira, különösen a felhasználókra és kereskedőkre vonatkozó pénzügyi feltételeket dokumentáló előírásokra</w:t>
      </w:r>
      <w:bookmarkEnd w:id="1373"/>
      <w:bookmarkEnd w:id="1382"/>
      <w:bookmarkEnd w:id="1383"/>
    </w:p>
    <w:p w14:paraId="035A4654" w14:textId="77777777" w:rsidR="00043829" w:rsidRPr="00DB1975" w:rsidRDefault="00043829" w:rsidP="00043829">
      <w:pPr>
        <w:pStyle w:val="Szvegtrzs"/>
        <w:ind w:left="1134"/>
        <w:rPr>
          <w:rFonts w:cs="Arial"/>
          <w:szCs w:val="24"/>
        </w:rPr>
      </w:pPr>
      <w:r w:rsidRPr="00DB1975">
        <w:rPr>
          <w:rFonts w:cs="Arial"/>
          <w:szCs w:val="24"/>
        </w:rPr>
        <w:t>A Tároló minden év január 31-ig közzéteszi az Internetes honlapján a következő tárolási évre kínált szezonális, nem megszakítható szabad kapacitásokat, és azokat az ÜKSZ-be foglalt szabályok alapján, elsősorban csomagokban értékesíti.</w:t>
      </w:r>
    </w:p>
    <w:p w14:paraId="3948A64F" w14:textId="77777777" w:rsidR="00043829" w:rsidRPr="00DB1975" w:rsidRDefault="00043829" w:rsidP="00043829">
      <w:pPr>
        <w:autoSpaceDE w:val="0"/>
        <w:autoSpaceDN w:val="0"/>
        <w:adjustRightInd w:val="0"/>
        <w:ind w:left="1134"/>
        <w:jc w:val="both"/>
        <w:rPr>
          <w:rFonts w:ascii="Arial" w:hAnsi="Arial" w:cs="Arial"/>
          <w:sz w:val="24"/>
          <w:szCs w:val="24"/>
        </w:rPr>
      </w:pPr>
    </w:p>
    <w:p w14:paraId="3320FB78" w14:textId="77777777" w:rsidR="00043829" w:rsidRPr="00DB1975" w:rsidRDefault="00043829" w:rsidP="00043829">
      <w:pPr>
        <w:pStyle w:val="Szvegtrzs"/>
        <w:ind w:left="1134"/>
        <w:rPr>
          <w:rFonts w:cs="Arial"/>
          <w:szCs w:val="24"/>
        </w:rPr>
      </w:pPr>
      <w:r w:rsidRPr="00DB1975">
        <w:rPr>
          <w:rFonts w:cs="Arial"/>
          <w:szCs w:val="24"/>
        </w:rPr>
        <w:t>Az éves szinten meghirdetett, de le nem kötött (internetes honlapján közzé tett) kapacitásait a Tároló a tárolói éven belül, a tárolói év még hátralévő időszakára a mindenkor hatályos MEKH határozat szerinti képlettel számított kapacitás lekötési díjon lekötésre felajánlja. Az Igénylő a kapacitás lekötési igényét a Tárolóhoz az éves kapacitás lekötési igénnyel azonos formai és tartalmi követelmények szerint köteles benyújtani. A Tároló a benyújtott igényt 3 munkanapon belül bírálja el és formai vagy tartalmi hiányosság esetén hiánypótlásra szólítja fel az Igénylőt. A Tároló a tárolói év közben beérkezett igényeket a beérkezés sorrendjében elégíti ki.</w:t>
      </w:r>
    </w:p>
    <w:p w14:paraId="135BEB1C" w14:textId="77777777" w:rsidR="00043829" w:rsidRPr="00DB1975" w:rsidRDefault="00043829" w:rsidP="00043829">
      <w:pPr>
        <w:pStyle w:val="Szvegtrzs"/>
        <w:ind w:left="1134"/>
        <w:rPr>
          <w:rFonts w:cs="Arial"/>
          <w:szCs w:val="24"/>
        </w:rPr>
      </w:pPr>
    </w:p>
    <w:p w14:paraId="5A97703F" w14:textId="77777777" w:rsidR="00043829" w:rsidRPr="00C657C8" w:rsidRDefault="00043829" w:rsidP="00043829">
      <w:pPr>
        <w:autoSpaceDE w:val="0"/>
        <w:autoSpaceDN w:val="0"/>
        <w:adjustRightInd w:val="0"/>
        <w:ind w:left="1134"/>
        <w:jc w:val="both"/>
        <w:rPr>
          <w:del w:id="1384" w:author="Szerző" w:date="2023-11-28T12:35:00Z"/>
          <w:rFonts w:ascii="Arial" w:hAnsi="Arial" w:cs="TimesNewRomanPSMT"/>
          <w:sz w:val="24"/>
        </w:rPr>
      </w:pPr>
    </w:p>
    <w:p w14:paraId="59332BFB" w14:textId="77777777" w:rsidR="00043829" w:rsidRPr="00DB1975" w:rsidRDefault="00043829" w:rsidP="00043829">
      <w:pPr>
        <w:autoSpaceDE w:val="0"/>
        <w:autoSpaceDN w:val="0"/>
        <w:adjustRightInd w:val="0"/>
        <w:ind w:left="1134"/>
        <w:jc w:val="both"/>
        <w:rPr>
          <w:rFonts w:ascii="Arial" w:hAnsi="Arial" w:cs="Arial"/>
          <w:sz w:val="24"/>
          <w:szCs w:val="24"/>
        </w:rPr>
      </w:pPr>
      <w:r w:rsidRPr="00DB1975">
        <w:rPr>
          <w:rFonts w:ascii="Arial" w:hAnsi="Arial" w:cs="Arial"/>
          <w:sz w:val="24"/>
          <w:szCs w:val="24"/>
        </w:rPr>
        <w:t>A Tárolónál kapacitást termelő, földgázkereskedő, korlátozott földgázkereskedelmi engedélyes, egyetemes szolgáltató és felhasználó köthet le.</w:t>
      </w:r>
    </w:p>
    <w:p w14:paraId="1B2B253C" w14:textId="77777777" w:rsidR="00043829" w:rsidRPr="00205091" w:rsidRDefault="00043829" w:rsidP="00205091">
      <w:pPr>
        <w:pStyle w:val="Cmsor4"/>
        <w:tabs>
          <w:tab w:val="clear" w:pos="1134"/>
          <w:tab w:val="clear" w:pos="2707"/>
        </w:tabs>
        <w:ind w:left="1418" w:hanging="1276"/>
        <w:rPr>
          <w:i w:val="0"/>
          <w:rPrChange w:id="1385" w:author="Szerző" w:date="2023-11-28T12:35:00Z">
            <w:rPr/>
          </w:rPrChange>
        </w:rPr>
        <w:pPrChange w:id="1386" w:author="Szerző" w:date="2023-11-28T12:35:00Z">
          <w:pPr>
            <w:pStyle w:val="Cmsor4"/>
            <w:tabs>
              <w:tab w:val="clear" w:pos="1134"/>
            </w:tabs>
            <w:spacing w:before="240"/>
            <w:ind w:left="2126" w:hanging="1134"/>
            <w:jc w:val="both"/>
          </w:pPr>
        </w:pPrChange>
      </w:pPr>
      <w:bookmarkStart w:id="1387" w:name="_Toc314044001"/>
      <w:bookmarkStart w:id="1388" w:name="_Toc315352288"/>
      <w:r w:rsidRPr="00205091">
        <w:rPr>
          <w:i w:val="0"/>
          <w:rPrChange w:id="1389" w:author="Szerző" w:date="2023-11-28T12:35:00Z">
            <w:rPr/>
          </w:rPrChange>
        </w:rPr>
        <w:t>Szerződéses biztosíték kapacitás lekötési szerződésekhez</w:t>
      </w:r>
      <w:bookmarkEnd w:id="1387"/>
      <w:bookmarkEnd w:id="1388"/>
    </w:p>
    <w:p w14:paraId="61403B99" w14:textId="77777777" w:rsidR="00043829" w:rsidRDefault="00043829" w:rsidP="00205091">
      <w:pPr>
        <w:spacing w:after="120"/>
        <w:ind w:left="1418"/>
        <w:jc w:val="both"/>
        <w:rPr>
          <w:rFonts w:ascii="Arial" w:hAnsi="Arial" w:cs="Arial"/>
          <w:color w:val="000000"/>
          <w:sz w:val="24"/>
          <w:szCs w:val="24"/>
        </w:rPr>
        <w:pPrChange w:id="1390" w:author="Szerző" w:date="2023-11-28T12:35:00Z">
          <w:pPr>
            <w:spacing w:after="120"/>
            <w:ind w:left="2127"/>
            <w:jc w:val="both"/>
          </w:pPr>
        </w:pPrChange>
      </w:pPr>
      <w:r w:rsidRPr="00DB1975">
        <w:rPr>
          <w:rFonts w:ascii="Arial" w:hAnsi="Arial" w:cs="Arial"/>
          <w:color w:val="000000"/>
          <w:sz w:val="24"/>
          <w:szCs w:val="24"/>
        </w:rPr>
        <w:t>A kapacitás lekötési szerződésekhez szükséges szerződéses (korábbi elnevezéssel: pénzügyi) biztosítékkal kapcsolatos rendelkezéseket, információkat az Üzletszabályzat 6. sz. melléklete részletesen tartalmazza.</w:t>
      </w:r>
    </w:p>
    <w:p w14:paraId="13522AED" w14:textId="77777777" w:rsidR="00420259" w:rsidRPr="00DB1975" w:rsidRDefault="00420259" w:rsidP="00043829">
      <w:pPr>
        <w:spacing w:after="120"/>
        <w:ind w:left="2127"/>
        <w:jc w:val="both"/>
        <w:rPr>
          <w:ins w:id="1391" w:author="Szerző" w:date="2023-11-28T12:35:00Z"/>
          <w:rFonts w:ascii="Arial" w:hAnsi="Arial" w:cs="Arial"/>
          <w:color w:val="000000"/>
          <w:sz w:val="24"/>
          <w:szCs w:val="24"/>
        </w:rPr>
      </w:pPr>
    </w:p>
    <w:p w14:paraId="783B3D63" w14:textId="77777777" w:rsidR="00043829" w:rsidRPr="00DB1975" w:rsidRDefault="00043829" w:rsidP="00F44A4F">
      <w:pPr>
        <w:pStyle w:val="Cmsor3"/>
      </w:pPr>
      <w:bookmarkStart w:id="1392" w:name="_Toc53058572"/>
      <w:bookmarkStart w:id="1393" w:name="_Toc152066575"/>
      <w:bookmarkStart w:id="1394" w:name="_Toc143171228"/>
      <w:r w:rsidRPr="00DB1975">
        <w:t>A kapacitáslekötési igény kielégítésének módja és részletes szabályai</w:t>
      </w:r>
      <w:bookmarkEnd w:id="1392"/>
      <w:bookmarkEnd w:id="1393"/>
      <w:bookmarkEnd w:id="1394"/>
    </w:p>
    <w:p w14:paraId="13AEF2E2" w14:textId="77777777" w:rsidR="00043829" w:rsidRPr="00DB1975" w:rsidRDefault="00043829" w:rsidP="00205091">
      <w:pPr>
        <w:pStyle w:val="Cmsor4"/>
        <w:tabs>
          <w:tab w:val="clear" w:pos="1134"/>
        </w:tabs>
        <w:spacing w:before="240"/>
        <w:ind w:left="1418" w:hanging="1276"/>
        <w:jc w:val="both"/>
        <w:rPr>
          <w:rFonts w:cs="Arial"/>
          <w:szCs w:val="24"/>
        </w:rPr>
        <w:pPrChange w:id="1395" w:author="Szerző" w:date="2023-11-28T12:35:00Z">
          <w:pPr>
            <w:pStyle w:val="Cmsor4"/>
            <w:tabs>
              <w:tab w:val="clear" w:pos="1134"/>
            </w:tabs>
            <w:spacing w:before="240"/>
            <w:ind w:left="2126" w:hanging="1134"/>
            <w:jc w:val="both"/>
          </w:pPr>
        </w:pPrChange>
      </w:pPr>
      <w:r w:rsidRPr="00DB1975">
        <w:rPr>
          <w:rFonts w:cs="Arial"/>
          <w:szCs w:val="24"/>
        </w:rPr>
        <w:t xml:space="preserve">Az Igénylőtől kért adatok, dokumentumok felsorolása és a benyújtás módja </w:t>
      </w:r>
    </w:p>
    <w:p w14:paraId="39A87B94" w14:textId="77777777" w:rsidR="00043829" w:rsidRPr="00DB1975" w:rsidRDefault="00043829" w:rsidP="00205091">
      <w:pPr>
        <w:pStyle w:val="Szvegtrzs"/>
        <w:ind w:left="1418"/>
        <w:rPr>
          <w:rFonts w:cs="Arial"/>
          <w:szCs w:val="24"/>
        </w:rPr>
        <w:pPrChange w:id="1396" w:author="Szerző" w:date="2023-11-28T12:35:00Z">
          <w:pPr>
            <w:pStyle w:val="Szvegtrzs"/>
            <w:ind w:left="2127"/>
          </w:pPr>
        </w:pPrChange>
      </w:pPr>
      <w:r w:rsidRPr="00DB1975">
        <w:rPr>
          <w:rFonts w:cs="Arial"/>
          <w:szCs w:val="24"/>
        </w:rPr>
        <w:t>Az Igénylőtől kért adatokra, dokumentumokra és a benyújtás módjára nézve - az alább írtakon túl - a mindenkor hatályos ÜKSZ vonatkozó rendelkezései az irányadóak.</w:t>
      </w:r>
    </w:p>
    <w:p w14:paraId="0F99AE71" w14:textId="77777777" w:rsidR="00043829" w:rsidRPr="00DB1975" w:rsidRDefault="00043829" w:rsidP="00205091">
      <w:pPr>
        <w:pStyle w:val="Szvegtrzs"/>
        <w:ind w:left="1418"/>
        <w:rPr>
          <w:rFonts w:cs="Arial"/>
          <w:szCs w:val="24"/>
        </w:rPr>
        <w:pPrChange w:id="1397" w:author="Szerző" w:date="2023-11-28T12:35:00Z">
          <w:pPr>
            <w:pStyle w:val="Szvegtrzs"/>
            <w:ind w:left="2127"/>
          </w:pPr>
        </w:pPrChange>
      </w:pPr>
    </w:p>
    <w:p w14:paraId="15C5D814" w14:textId="77777777" w:rsidR="00043829" w:rsidRPr="00DB1975" w:rsidRDefault="00043829" w:rsidP="00205091">
      <w:pPr>
        <w:pStyle w:val="Szvegtrzs"/>
        <w:ind w:left="1418"/>
        <w:rPr>
          <w:rFonts w:cs="Arial"/>
          <w:szCs w:val="24"/>
        </w:rPr>
        <w:pPrChange w:id="1398" w:author="Szerző" w:date="2023-11-28T12:35:00Z">
          <w:pPr>
            <w:pStyle w:val="Szvegtrzs"/>
            <w:ind w:left="2127"/>
          </w:pPr>
        </w:pPrChange>
      </w:pPr>
      <w:r w:rsidRPr="00DB1975">
        <w:rPr>
          <w:rFonts w:cs="Arial"/>
          <w:szCs w:val="24"/>
        </w:rPr>
        <w:t>Az Igénylővel szemben támasztott szerződéskötési feltételek különösen:</w:t>
      </w:r>
    </w:p>
    <w:p w14:paraId="61FF457D" w14:textId="77777777" w:rsidR="00043829" w:rsidRPr="00DB1975" w:rsidRDefault="00043829" w:rsidP="00043829">
      <w:pPr>
        <w:pStyle w:val="Szvegtrzs"/>
        <w:ind w:left="2127"/>
        <w:rPr>
          <w:rFonts w:cs="Arial"/>
          <w:szCs w:val="24"/>
        </w:rPr>
      </w:pPr>
    </w:p>
    <w:p w14:paraId="1919BE87" w14:textId="77777777" w:rsidR="00043829" w:rsidRPr="00DB1975" w:rsidRDefault="00043829" w:rsidP="009464C9">
      <w:pPr>
        <w:pStyle w:val="Szvegtrzs"/>
        <w:numPr>
          <w:ilvl w:val="0"/>
          <w:numId w:val="50"/>
        </w:numPr>
        <w:spacing w:after="120"/>
        <w:ind w:left="2846" w:hanging="357"/>
        <w:rPr>
          <w:rFonts w:cs="Arial"/>
          <w:szCs w:val="24"/>
        </w:rPr>
      </w:pPr>
      <w:r w:rsidRPr="00DB1975">
        <w:rPr>
          <w:rFonts w:cs="Arial"/>
          <w:szCs w:val="24"/>
        </w:rPr>
        <w:t xml:space="preserve">30 napnál nem régebbi, a hatályos állapotot tükröző </w:t>
      </w:r>
      <w:r w:rsidRPr="00DB1975">
        <w:rPr>
          <w:rFonts w:cs="Arial"/>
          <w:b/>
          <w:bCs/>
          <w:szCs w:val="24"/>
        </w:rPr>
        <w:t>cégkivonat</w:t>
      </w:r>
      <w:r w:rsidRPr="00DB1975">
        <w:rPr>
          <w:rFonts w:cs="Arial"/>
          <w:szCs w:val="24"/>
        </w:rPr>
        <w:t>, aláírási címpéldány és/vagy meghatalmazás Tároló részére elektronikus úton történő megküldése (amennyiben az eredeti dokumentum angol nyelven került kiállításra, annak magyar nyelvű fordításával együtt; ha az eredeti dokumentum egyéb idegen nyelven került kiállításra, annak magyar nyelvű, hiteles fordításával együtt),</w:t>
      </w:r>
    </w:p>
    <w:p w14:paraId="0BAF0D06" w14:textId="77777777" w:rsidR="00043829" w:rsidRPr="00DB1975" w:rsidRDefault="00043829" w:rsidP="009464C9">
      <w:pPr>
        <w:pStyle w:val="Szvegtrzs"/>
        <w:numPr>
          <w:ilvl w:val="0"/>
          <w:numId w:val="50"/>
        </w:numPr>
        <w:rPr>
          <w:rFonts w:cs="Arial"/>
          <w:szCs w:val="24"/>
        </w:rPr>
      </w:pPr>
      <w:r w:rsidRPr="00DB1975">
        <w:rPr>
          <w:rFonts w:cs="Arial"/>
          <w:szCs w:val="24"/>
        </w:rPr>
        <w:t xml:space="preserve">rendelkezzen a Hivatal által kiadott </w:t>
      </w:r>
      <w:r w:rsidRPr="00DB1975">
        <w:rPr>
          <w:rFonts w:cs="Arial"/>
          <w:b/>
          <w:bCs/>
          <w:szCs w:val="24"/>
        </w:rPr>
        <w:t>működési engedéllyel</w:t>
      </w:r>
      <w:r w:rsidRPr="00DB1975">
        <w:rPr>
          <w:rFonts w:cs="Arial"/>
          <w:szCs w:val="24"/>
        </w:rPr>
        <w:t xml:space="preserve">, kivéve, ha annak megszerzésére a </w:t>
      </w:r>
      <w:proofErr w:type="spellStart"/>
      <w:r w:rsidRPr="00DB1975">
        <w:rPr>
          <w:rFonts w:cs="Arial"/>
          <w:szCs w:val="24"/>
        </w:rPr>
        <w:t>Get</w:t>
      </w:r>
      <w:proofErr w:type="spellEnd"/>
      <w:r w:rsidRPr="00DB1975">
        <w:rPr>
          <w:rFonts w:cs="Arial"/>
          <w:szCs w:val="24"/>
        </w:rPr>
        <w:t>. előírásaira tekintettel nem köteles,</w:t>
      </w:r>
    </w:p>
    <w:p w14:paraId="559359B3" w14:textId="77777777" w:rsidR="00043829" w:rsidRPr="00DB1975" w:rsidRDefault="00043829" w:rsidP="009464C9">
      <w:pPr>
        <w:pStyle w:val="Szvegtrzs"/>
        <w:numPr>
          <w:ilvl w:val="0"/>
          <w:numId w:val="50"/>
        </w:numPr>
        <w:spacing w:after="120"/>
        <w:ind w:left="2846" w:hanging="357"/>
        <w:rPr>
          <w:rFonts w:cs="Arial"/>
          <w:szCs w:val="24"/>
        </w:rPr>
      </w:pPr>
      <w:r w:rsidRPr="00DB1975">
        <w:rPr>
          <w:rFonts w:cs="Arial"/>
          <w:szCs w:val="24"/>
        </w:rPr>
        <w:t xml:space="preserve">3 munkanapnál nem régebbi magyar nyelvű, vagy magyar nyelvű hiteles fordítással ellátott, teljes bizonyító </w:t>
      </w:r>
      <w:proofErr w:type="spellStart"/>
      <w:r w:rsidRPr="00DB1975">
        <w:rPr>
          <w:rFonts w:cs="Arial"/>
          <w:szCs w:val="24"/>
        </w:rPr>
        <w:t>erejű</w:t>
      </w:r>
      <w:proofErr w:type="spellEnd"/>
      <w:r w:rsidRPr="00DB1975">
        <w:rPr>
          <w:rFonts w:cs="Arial"/>
          <w:szCs w:val="24"/>
        </w:rPr>
        <w:t xml:space="preserve"> magánokiratba foglalt </w:t>
      </w:r>
      <w:r w:rsidRPr="00DB1975">
        <w:rPr>
          <w:rFonts w:cs="Arial"/>
          <w:b/>
          <w:bCs/>
          <w:szCs w:val="24"/>
        </w:rPr>
        <w:t>nyilatkozat</w:t>
      </w:r>
      <w:r w:rsidRPr="00DB1975">
        <w:rPr>
          <w:rFonts w:cs="Arial"/>
          <w:szCs w:val="24"/>
        </w:rPr>
        <w:t xml:space="preserve"> Tároló részére elektronikus úton történő megküldése, melyben az Igénylő kijelenti és szavatolja, hogy </w:t>
      </w:r>
      <w:r w:rsidRPr="00DB1975">
        <w:rPr>
          <w:rFonts w:cs="Arial"/>
          <w:b/>
          <w:bCs/>
          <w:szCs w:val="24"/>
        </w:rPr>
        <w:t>nem áll szankció(k) hatálya</w:t>
      </w:r>
      <w:r w:rsidRPr="00DB1975">
        <w:rPr>
          <w:rFonts w:cs="Arial"/>
          <w:szCs w:val="24"/>
        </w:rPr>
        <w:t xml:space="preserve"> alatt, és a lekötni kívánt földgáztárolási kapacitásokat sem közvetlenül, sem közvetve nem értékesíti tovább másodlagos kapacitáskereskedelemben, illetve azokat semmilyen egyéb módon, illetve jogcímen nem ruházza át olyan harmadik személyre, aki szankció(k) hatálya alatt áll, és ezáltal a lekötött kapacitások bármilyen jogcímen történő átruházása a szankció(k) megsértését eredményezné. Szankció alatt az Egyesült Nemzetek </w:t>
      </w:r>
      <w:r w:rsidRPr="00DB1975">
        <w:rPr>
          <w:rFonts w:cs="Arial"/>
          <w:szCs w:val="24"/>
        </w:rPr>
        <w:lastRenderedPageBreak/>
        <w:t>Szervezete Biztonsági Tanácsa, az Európai Unió, az Amerikai Egyesült Államok Pénzügyminisztériuma, az Amerikai Egyesült Államok Külföldi Eszközöket Ellenőrző Hivatala (OFAC), az Amerikai Egyesült Államok Külügyminisztériuma, az Amerikai Egyesült Államok Kereskedelmi Minisztériuma (Ipari és Biztonsági Iroda), az Egyesült Királyság illetékes hivatala vagy más érintett szankciós hatóság által alkalmazott vagy végrehajtott pénzügyi és vagyoni korlátozó intézkedést, gazdasági, kereskedelmi korlátozást, valamint embargót kell érteni.</w:t>
      </w:r>
    </w:p>
    <w:p w14:paraId="10E4FC8D" w14:textId="77777777" w:rsidR="00043829" w:rsidRPr="00DB1975" w:rsidRDefault="00043829" w:rsidP="009464C9">
      <w:pPr>
        <w:pStyle w:val="Szvegtrzs"/>
        <w:numPr>
          <w:ilvl w:val="0"/>
          <w:numId w:val="49"/>
        </w:numPr>
        <w:rPr>
          <w:rFonts w:cs="Arial"/>
          <w:szCs w:val="24"/>
        </w:rPr>
      </w:pPr>
      <w:r w:rsidRPr="00DB1975">
        <w:rPr>
          <w:rFonts w:cs="Arial"/>
          <w:b/>
          <w:bCs/>
          <w:szCs w:val="24"/>
        </w:rPr>
        <w:t>Partnerkockázati Nyilatkozat</w:t>
      </w:r>
    </w:p>
    <w:p w14:paraId="3BB95C81" w14:textId="77777777" w:rsidR="00043829" w:rsidRPr="00DB1975" w:rsidRDefault="00043829" w:rsidP="00043829">
      <w:pPr>
        <w:pStyle w:val="Szvegtrzs"/>
        <w:ind w:left="2847"/>
        <w:rPr>
          <w:rFonts w:cs="Arial"/>
          <w:szCs w:val="24"/>
        </w:rPr>
      </w:pPr>
      <w:r w:rsidRPr="00DB1975">
        <w:rPr>
          <w:rFonts w:cs="Arial"/>
          <w:szCs w:val="24"/>
        </w:rPr>
        <w:t>A nyilatkozatot eredetiben, cégszerűen aláírva vagy hitelesített elektronikus aláírással ellátva, az alábbiakat mellékelve kell benyújtani:</w:t>
      </w:r>
    </w:p>
    <w:p w14:paraId="511E8BF1" w14:textId="77777777" w:rsidR="00043829" w:rsidRPr="00DB1975" w:rsidRDefault="00043829" w:rsidP="009464C9">
      <w:pPr>
        <w:pStyle w:val="Szvegtrzs"/>
        <w:numPr>
          <w:ilvl w:val="1"/>
          <w:numId w:val="49"/>
        </w:numPr>
        <w:rPr>
          <w:rFonts w:cs="Arial"/>
          <w:szCs w:val="24"/>
        </w:rPr>
      </w:pPr>
      <w:r w:rsidRPr="00DB1975">
        <w:rPr>
          <w:rFonts w:cs="Arial"/>
          <w:szCs w:val="24"/>
        </w:rPr>
        <w:t>Az Igénylő számlavezető bankja/bankjai által kiállított nyilatkozata arról, hogy banknál vezetett számla vonatkozásában az utóbbi 2 évben nem fordult elő sorban állás.</w:t>
      </w:r>
    </w:p>
    <w:p w14:paraId="1BEB768B" w14:textId="77777777" w:rsidR="00043829" w:rsidRPr="00DB1975" w:rsidRDefault="00043829" w:rsidP="009464C9">
      <w:pPr>
        <w:pStyle w:val="Szvegtrzs"/>
        <w:numPr>
          <w:ilvl w:val="1"/>
          <w:numId w:val="49"/>
        </w:numPr>
        <w:rPr>
          <w:rFonts w:cs="Arial"/>
          <w:szCs w:val="24"/>
        </w:rPr>
      </w:pPr>
      <w:r w:rsidRPr="00DB1975">
        <w:rPr>
          <w:rFonts w:cs="Arial"/>
          <w:szCs w:val="24"/>
        </w:rPr>
        <w:t>Az Igénylő székhelye szerint illetékes nemzeti adóhatóság és önkormányzati adóhatóság adóigazolásai arról, hogy az Igénylőnek nincs meg nem fizetett, lejárt köztartozása, vám-, társadalombiztosítási járulék-, központi és helyi adóhatóság által nyilvántartott adófizetési kötelezettsége.</w:t>
      </w:r>
    </w:p>
    <w:p w14:paraId="332F6BBE" w14:textId="77777777" w:rsidR="00043829" w:rsidRPr="00DB1975" w:rsidRDefault="00043829" w:rsidP="00043829">
      <w:pPr>
        <w:pStyle w:val="Szvegtrzs"/>
        <w:rPr>
          <w:rFonts w:cs="Arial"/>
          <w:szCs w:val="24"/>
        </w:rPr>
      </w:pPr>
    </w:p>
    <w:p w14:paraId="3D45292C" w14:textId="77777777" w:rsidR="00043829" w:rsidRPr="00DB1975" w:rsidRDefault="00043829" w:rsidP="00205091">
      <w:pPr>
        <w:pStyle w:val="Cmsor4"/>
        <w:tabs>
          <w:tab w:val="clear" w:pos="1134"/>
        </w:tabs>
        <w:spacing w:before="240"/>
        <w:ind w:left="1418" w:hanging="1276"/>
        <w:rPr>
          <w:rFonts w:cs="Arial"/>
          <w:szCs w:val="24"/>
        </w:rPr>
        <w:pPrChange w:id="1399" w:author="Szerző" w:date="2023-11-28T12:35:00Z">
          <w:pPr>
            <w:pStyle w:val="Cmsor4"/>
            <w:tabs>
              <w:tab w:val="clear" w:pos="1134"/>
            </w:tabs>
            <w:spacing w:before="240"/>
            <w:ind w:left="2126" w:hanging="1134"/>
          </w:pPr>
        </w:pPrChange>
      </w:pPr>
      <w:r w:rsidRPr="00DB1975">
        <w:rPr>
          <w:rFonts w:cs="Arial"/>
          <w:szCs w:val="24"/>
        </w:rPr>
        <w:t>Az Igénylő részére történő tájékoztatás rendje és szabályai</w:t>
      </w:r>
    </w:p>
    <w:p w14:paraId="21494BF6" w14:textId="77777777" w:rsidR="00043829" w:rsidRDefault="00043829" w:rsidP="00205091">
      <w:pPr>
        <w:pStyle w:val="Szvegtrzs"/>
        <w:ind w:left="1418"/>
        <w:rPr>
          <w:rFonts w:cs="Arial"/>
          <w:szCs w:val="24"/>
        </w:rPr>
        <w:pPrChange w:id="1400" w:author="Szerző" w:date="2023-11-28T12:35:00Z">
          <w:pPr>
            <w:pStyle w:val="Szvegtrzs"/>
            <w:ind w:left="2127"/>
          </w:pPr>
        </w:pPrChange>
      </w:pPr>
      <w:r w:rsidRPr="00DB1975">
        <w:rPr>
          <w:rFonts w:cs="Arial"/>
          <w:szCs w:val="24"/>
        </w:rPr>
        <w:t>Az Igénylő részére történő tájékoztatás rendjére és szabályaira</w:t>
      </w:r>
      <w:r w:rsidRPr="00DB1975" w:rsidDel="004F2A51">
        <w:rPr>
          <w:rFonts w:cs="Arial"/>
          <w:szCs w:val="24"/>
        </w:rPr>
        <w:t xml:space="preserve"> </w:t>
      </w:r>
      <w:r w:rsidRPr="00DB1975">
        <w:rPr>
          <w:rFonts w:cs="Arial"/>
          <w:szCs w:val="24"/>
        </w:rPr>
        <w:t>nézve a mindenkor hatályos ÜKSZ vonatkozó rendelkezései az irányadóak.</w:t>
      </w:r>
    </w:p>
    <w:p w14:paraId="02F05072" w14:textId="77777777" w:rsidR="00284DCC" w:rsidRPr="00DB1975" w:rsidRDefault="00284DCC" w:rsidP="00650347">
      <w:pPr>
        <w:pStyle w:val="Szvegtrzs"/>
        <w:ind w:left="1418"/>
        <w:rPr>
          <w:ins w:id="1401" w:author="Szerző" w:date="2023-11-28T12:35:00Z"/>
          <w:rFonts w:cs="Arial"/>
          <w:szCs w:val="24"/>
        </w:rPr>
      </w:pPr>
    </w:p>
    <w:p w14:paraId="0E0E8566" w14:textId="77777777" w:rsidR="00043829" w:rsidRPr="00DB1975" w:rsidRDefault="00043829" w:rsidP="00F44A4F">
      <w:pPr>
        <w:pStyle w:val="Cmsor3"/>
      </w:pPr>
      <w:bookmarkStart w:id="1402" w:name="_Toc53058573"/>
      <w:bookmarkStart w:id="1403" w:name="_Toc152066576"/>
      <w:bookmarkStart w:id="1404" w:name="_Toc143171229"/>
      <w:r w:rsidRPr="00DB1975">
        <w:t>Az ÜKSZ szerinti kapacitáslekötésre beérkezett igények elbírálásának rendje, tekintettel az esetlegesen nem elégséges tárolói kapacitások elosztása során alkalmazandó eljárásokra, sorrendiségre</w:t>
      </w:r>
      <w:bookmarkEnd w:id="1402"/>
      <w:bookmarkEnd w:id="1403"/>
      <w:bookmarkEnd w:id="1404"/>
    </w:p>
    <w:p w14:paraId="5E205852" w14:textId="77777777" w:rsidR="00043829" w:rsidRPr="00DB1975" w:rsidRDefault="00043829" w:rsidP="00205091">
      <w:pPr>
        <w:pStyle w:val="Cmsor4"/>
        <w:tabs>
          <w:tab w:val="clear" w:pos="1134"/>
        </w:tabs>
        <w:spacing w:before="240"/>
        <w:ind w:left="1418" w:hanging="1276"/>
        <w:rPr>
          <w:rFonts w:cs="Arial"/>
          <w:szCs w:val="24"/>
        </w:rPr>
        <w:pPrChange w:id="1405" w:author="Szerző" w:date="2023-11-28T12:35:00Z">
          <w:pPr>
            <w:pStyle w:val="Cmsor4"/>
            <w:tabs>
              <w:tab w:val="clear" w:pos="2707"/>
            </w:tabs>
            <w:spacing w:before="240"/>
            <w:ind w:left="1854" w:hanging="862"/>
          </w:pPr>
        </w:pPrChange>
      </w:pPr>
      <w:bookmarkStart w:id="1406" w:name="_Toc314043995"/>
      <w:bookmarkStart w:id="1407" w:name="_Toc315352282"/>
      <w:r w:rsidRPr="00DB1975">
        <w:rPr>
          <w:rFonts w:cs="Arial"/>
          <w:szCs w:val="24"/>
        </w:rPr>
        <w:t>A szabad földgáztárolói kapacitások allokációja</w:t>
      </w:r>
      <w:bookmarkEnd w:id="1406"/>
      <w:bookmarkEnd w:id="1407"/>
    </w:p>
    <w:p w14:paraId="19E91975" w14:textId="77777777" w:rsidR="00043829" w:rsidRPr="00DB1975" w:rsidRDefault="00043829" w:rsidP="00205091">
      <w:pPr>
        <w:autoSpaceDE w:val="0"/>
        <w:autoSpaceDN w:val="0"/>
        <w:adjustRightInd w:val="0"/>
        <w:ind w:left="1418"/>
        <w:jc w:val="both"/>
        <w:rPr>
          <w:rFonts w:ascii="Arial" w:hAnsi="Arial" w:cs="Arial"/>
          <w:sz w:val="24"/>
          <w:szCs w:val="24"/>
        </w:rPr>
        <w:pPrChange w:id="1408" w:author="Szerző" w:date="2023-11-28T12:35:00Z">
          <w:pPr>
            <w:autoSpaceDE w:val="0"/>
            <w:autoSpaceDN w:val="0"/>
            <w:adjustRightInd w:val="0"/>
            <w:ind w:left="2127"/>
            <w:jc w:val="both"/>
          </w:pPr>
        </w:pPrChange>
      </w:pPr>
      <w:r w:rsidRPr="00DB1975">
        <w:rPr>
          <w:rFonts w:ascii="Arial" w:hAnsi="Arial" w:cs="Arial"/>
          <w:sz w:val="24"/>
          <w:szCs w:val="24"/>
        </w:rPr>
        <w:t>A Tároló a lekötésre felkínált, szabad kapacitásokat az ÜKSZ tárolói kapacitáslekötésre vonatkozó 2.1.4.3.1. fejezete szerint allokálja az Igénylők közt.</w:t>
      </w:r>
    </w:p>
    <w:p w14:paraId="1E8264EA" w14:textId="77777777" w:rsidR="00043829" w:rsidRPr="00DB1975" w:rsidRDefault="00043829" w:rsidP="00205091">
      <w:pPr>
        <w:pStyle w:val="Cmsor4"/>
        <w:tabs>
          <w:tab w:val="clear" w:pos="1134"/>
        </w:tabs>
        <w:spacing w:before="240"/>
        <w:ind w:left="1418" w:hanging="1276"/>
        <w:rPr>
          <w:rFonts w:cs="Arial"/>
          <w:szCs w:val="24"/>
        </w:rPr>
        <w:pPrChange w:id="1409" w:author="Szerző" w:date="2023-11-28T12:35:00Z">
          <w:pPr>
            <w:pStyle w:val="Cmsor4"/>
            <w:tabs>
              <w:tab w:val="clear" w:pos="2707"/>
            </w:tabs>
            <w:spacing w:before="240"/>
            <w:ind w:left="2127" w:hanging="1134"/>
            <w:jc w:val="both"/>
          </w:pPr>
        </w:pPrChange>
      </w:pPr>
      <w:bookmarkStart w:id="1410" w:name="_Toc314043996"/>
      <w:bookmarkStart w:id="1411" w:name="_Toc315352283"/>
      <w:r w:rsidRPr="00DB1975">
        <w:rPr>
          <w:rFonts w:cs="Arial"/>
          <w:szCs w:val="24"/>
        </w:rPr>
        <w:lastRenderedPageBreak/>
        <w:t xml:space="preserve">Szabad földgáztárolói kapacitások allokációja </w:t>
      </w:r>
      <w:bookmarkEnd w:id="1410"/>
      <w:bookmarkEnd w:id="1411"/>
      <w:r w:rsidRPr="00DB1975">
        <w:rPr>
          <w:rFonts w:cs="Arial"/>
          <w:szCs w:val="24"/>
        </w:rPr>
        <w:t xml:space="preserve">kapacitás túljegyzés esetén </w:t>
      </w:r>
    </w:p>
    <w:p w14:paraId="0B661C75" w14:textId="77777777" w:rsidR="00043829" w:rsidRPr="00205091" w:rsidRDefault="00043829" w:rsidP="00205091">
      <w:pPr>
        <w:pStyle w:val="Cmsor5"/>
        <w:tabs>
          <w:tab w:val="clear" w:pos="1434"/>
        </w:tabs>
        <w:ind w:left="1560" w:hanging="1418"/>
        <w:jc w:val="both"/>
        <w:rPr>
          <w:sz w:val="24"/>
          <w:rPrChange w:id="1412" w:author="Szerző" w:date="2023-11-28T12:35:00Z">
            <w:rPr/>
          </w:rPrChange>
        </w:rPr>
        <w:pPrChange w:id="1413" w:author="Szerző" w:date="2023-11-28T12:35:00Z">
          <w:pPr>
            <w:pStyle w:val="Cmsor5"/>
            <w:tabs>
              <w:tab w:val="clear" w:pos="1434"/>
            </w:tabs>
            <w:ind w:left="2268"/>
            <w:jc w:val="both"/>
          </w:pPr>
        </w:pPrChange>
      </w:pPr>
      <w:r w:rsidRPr="00DB1975">
        <w:rPr>
          <w:rFonts w:cs="Arial"/>
          <w:sz w:val="24"/>
          <w:szCs w:val="24"/>
        </w:rPr>
        <w:t>Tájékoztatás szabad földgáztárolói kapacitások aukciós folyamatáról</w:t>
      </w:r>
    </w:p>
    <w:p w14:paraId="675E77DD" w14:textId="77777777" w:rsidR="00043829" w:rsidRPr="00DB1975" w:rsidRDefault="00043829" w:rsidP="00205091">
      <w:pPr>
        <w:autoSpaceDE w:val="0"/>
        <w:autoSpaceDN w:val="0"/>
        <w:adjustRightInd w:val="0"/>
        <w:spacing w:after="120"/>
        <w:ind w:left="1560"/>
        <w:jc w:val="both"/>
        <w:rPr>
          <w:rFonts w:ascii="Arial" w:hAnsi="Arial" w:cs="Arial"/>
          <w:sz w:val="24"/>
          <w:szCs w:val="24"/>
        </w:rPr>
        <w:pPrChange w:id="1414" w:author="Szerző" w:date="2023-11-28T12:35:00Z">
          <w:pPr>
            <w:autoSpaceDE w:val="0"/>
            <w:autoSpaceDN w:val="0"/>
            <w:adjustRightInd w:val="0"/>
            <w:spacing w:after="120"/>
            <w:ind w:left="2268"/>
            <w:jc w:val="both"/>
          </w:pPr>
        </w:pPrChange>
      </w:pPr>
      <w:r w:rsidRPr="00DB1975">
        <w:rPr>
          <w:rFonts w:ascii="Arial" w:hAnsi="Arial" w:cs="Arial"/>
          <w:sz w:val="24"/>
          <w:szCs w:val="24"/>
        </w:rPr>
        <w:t>Kapacitás túljegyzés esetén a szabad kapacitások allokációjának módszere az Aukció.</w:t>
      </w:r>
    </w:p>
    <w:p w14:paraId="2E293E71" w14:textId="77777777" w:rsidR="00043829" w:rsidRPr="00DB1975" w:rsidRDefault="00043829" w:rsidP="00205091">
      <w:pPr>
        <w:autoSpaceDE w:val="0"/>
        <w:autoSpaceDN w:val="0"/>
        <w:adjustRightInd w:val="0"/>
        <w:ind w:left="1560"/>
        <w:jc w:val="both"/>
        <w:rPr>
          <w:rFonts w:ascii="Arial" w:hAnsi="Arial" w:cs="Arial"/>
          <w:sz w:val="24"/>
          <w:szCs w:val="24"/>
        </w:rPr>
        <w:pPrChange w:id="1415" w:author="Szerző" w:date="2023-11-28T12:35:00Z">
          <w:pPr>
            <w:autoSpaceDE w:val="0"/>
            <w:autoSpaceDN w:val="0"/>
            <w:adjustRightInd w:val="0"/>
            <w:ind w:left="2268"/>
            <w:jc w:val="both"/>
          </w:pPr>
        </w:pPrChange>
      </w:pPr>
      <w:r w:rsidRPr="00DB1975">
        <w:rPr>
          <w:rFonts w:ascii="Arial" w:hAnsi="Arial" w:cs="Arial"/>
          <w:sz w:val="24"/>
          <w:szCs w:val="24"/>
        </w:rPr>
        <w:t xml:space="preserve">A Tároló írásban értesíti az elfogadott kapacitásigényt benyújtott ajánlattevőket az Aukció elindításának indokáról és megtartásáról. </w:t>
      </w:r>
    </w:p>
    <w:p w14:paraId="7F4D30C4" w14:textId="77777777" w:rsidR="00043829" w:rsidRPr="00DB1975" w:rsidRDefault="00043829" w:rsidP="00205091">
      <w:pPr>
        <w:autoSpaceDE w:val="0"/>
        <w:autoSpaceDN w:val="0"/>
        <w:adjustRightInd w:val="0"/>
        <w:ind w:left="1560"/>
        <w:jc w:val="both"/>
        <w:rPr>
          <w:rFonts w:ascii="Arial" w:hAnsi="Arial" w:cs="Arial"/>
          <w:sz w:val="24"/>
          <w:szCs w:val="24"/>
        </w:rPr>
        <w:pPrChange w:id="1416" w:author="Szerző" w:date="2023-11-28T12:35:00Z">
          <w:pPr>
            <w:autoSpaceDE w:val="0"/>
            <w:autoSpaceDN w:val="0"/>
            <w:adjustRightInd w:val="0"/>
            <w:ind w:left="2268"/>
            <w:jc w:val="both"/>
          </w:pPr>
        </w:pPrChange>
      </w:pPr>
    </w:p>
    <w:p w14:paraId="4F54C67D" w14:textId="77777777" w:rsidR="00043829" w:rsidRPr="00DB1975" w:rsidRDefault="00043829" w:rsidP="00205091">
      <w:pPr>
        <w:autoSpaceDE w:val="0"/>
        <w:autoSpaceDN w:val="0"/>
        <w:adjustRightInd w:val="0"/>
        <w:spacing w:after="120"/>
        <w:ind w:left="1560"/>
        <w:jc w:val="both"/>
        <w:rPr>
          <w:rFonts w:ascii="Arial" w:hAnsi="Arial" w:cs="Arial"/>
          <w:sz w:val="24"/>
          <w:szCs w:val="24"/>
        </w:rPr>
        <w:pPrChange w:id="1417" w:author="Szerző" w:date="2023-11-28T12:35:00Z">
          <w:pPr>
            <w:autoSpaceDE w:val="0"/>
            <w:autoSpaceDN w:val="0"/>
            <w:adjustRightInd w:val="0"/>
            <w:spacing w:after="120"/>
            <w:ind w:left="2268"/>
            <w:jc w:val="both"/>
          </w:pPr>
        </w:pPrChange>
      </w:pPr>
      <w:r w:rsidRPr="00DB1975">
        <w:rPr>
          <w:rFonts w:ascii="Arial" w:hAnsi="Arial" w:cs="Arial"/>
          <w:sz w:val="24"/>
          <w:szCs w:val="24"/>
        </w:rPr>
        <w:t>Az értesítés az alábbi tartalommal kerül kiküldésre:</w:t>
      </w:r>
    </w:p>
    <w:p w14:paraId="024F89D9" w14:textId="77777777" w:rsidR="00043829" w:rsidRPr="00DB1975" w:rsidRDefault="00043829" w:rsidP="00205091">
      <w:pPr>
        <w:numPr>
          <w:ilvl w:val="1"/>
          <w:numId w:val="7"/>
        </w:numPr>
        <w:tabs>
          <w:tab w:val="clear" w:pos="1440"/>
        </w:tabs>
        <w:autoSpaceDE w:val="0"/>
        <w:autoSpaceDN w:val="0"/>
        <w:adjustRightInd w:val="0"/>
        <w:spacing w:after="120"/>
        <w:ind w:left="2835" w:hanging="425"/>
        <w:jc w:val="both"/>
        <w:rPr>
          <w:rFonts w:ascii="Arial" w:hAnsi="Arial" w:cs="Arial"/>
          <w:sz w:val="24"/>
          <w:szCs w:val="24"/>
        </w:rPr>
        <w:pPrChange w:id="1418" w:author="Szerző" w:date="2023-11-28T12:35:00Z">
          <w:pPr>
            <w:numPr>
              <w:ilvl w:val="1"/>
              <w:numId w:val="7"/>
            </w:numPr>
            <w:autoSpaceDE w:val="0"/>
            <w:autoSpaceDN w:val="0"/>
            <w:adjustRightInd w:val="0"/>
            <w:spacing w:after="120"/>
            <w:ind w:left="2694" w:hanging="425"/>
            <w:jc w:val="both"/>
          </w:pPr>
        </w:pPrChange>
      </w:pPr>
      <w:r w:rsidRPr="00DB1975">
        <w:rPr>
          <w:rFonts w:ascii="Arial" w:hAnsi="Arial" w:cs="Arial"/>
          <w:sz w:val="24"/>
          <w:szCs w:val="24"/>
        </w:rPr>
        <w:t>az Aukción lekötésre felkínált kapacitás csomagok tartalma és darabszáma,</w:t>
      </w:r>
    </w:p>
    <w:p w14:paraId="4067F48B" w14:textId="77777777" w:rsidR="00043829" w:rsidRPr="00DB1975" w:rsidRDefault="00043829" w:rsidP="00205091">
      <w:pPr>
        <w:numPr>
          <w:ilvl w:val="1"/>
          <w:numId w:val="7"/>
        </w:numPr>
        <w:tabs>
          <w:tab w:val="clear" w:pos="1440"/>
        </w:tabs>
        <w:autoSpaceDE w:val="0"/>
        <w:autoSpaceDN w:val="0"/>
        <w:adjustRightInd w:val="0"/>
        <w:spacing w:after="120"/>
        <w:ind w:left="2835" w:hanging="425"/>
        <w:jc w:val="both"/>
        <w:rPr>
          <w:rFonts w:ascii="Arial" w:hAnsi="Arial" w:cs="Arial"/>
          <w:sz w:val="24"/>
          <w:szCs w:val="24"/>
        </w:rPr>
        <w:pPrChange w:id="1419" w:author="Szerző" w:date="2023-11-28T12:35:00Z">
          <w:pPr>
            <w:numPr>
              <w:ilvl w:val="1"/>
              <w:numId w:val="7"/>
            </w:numPr>
            <w:autoSpaceDE w:val="0"/>
            <w:autoSpaceDN w:val="0"/>
            <w:adjustRightInd w:val="0"/>
            <w:spacing w:after="120"/>
            <w:ind w:left="2694" w:hanging="425"/>
            <w:jc w:val="both"/>
          </w:pPr>
        </w:pPrChange>
      </w:pPr>
      <w:r w:rsidRPr="00DB1975">
        <w:rPr>
          <w:rFonts w:ascii="Arial" w:hAnsi="Arial" w:cs="Arial"/>
          <w:sz w:val="24"/>
          <w:szCs w:val="24"/>
        </w:rPr>
        <w:t>az Aukción való részvétel módja és határideje,</w:t>
      </w:r>
    </w:p>
    <w:p w14:paraId="6F1D4081" w14:textId="77777777" w:rsidR="00043829" w:rsidRPr="00DB1975" w:rsidRDefault="00043829" w:rsidP="00205091">
      <w:pPr>
        <w:numPr>
          <w:ilvl w:val="1"/>
          <w:numId w:val="7"/>
        </w:numPr>
        <w:tabs>
          <w:tab w:val="clear" w:pos="1440"/>
        </w:tabs>
        <w:autoSpaceDE w:val="0"/>
        <w:autoSpaceDN w:val="0"/>
        <w:adjustRightInd w:val="0"/>
        <w:spacing w:after="120"/>
        <w:ind w:left="2835" w:hanging="425"/>
        <w:jc w:val="both"/>
        <w:rPr>
          <w:rFonts w:ascii="Arial" w:hAnsi="Arial" w:cs="Arial"/>
          <w:sz w:val="24"/>
          <w:szCs w:val="24"/>
        </w:rPr>
        <w:pPrChange w:id="1420" w:author="Szerző" w:date="2023-11-28T12:35:00Z">
          <w:pPr>
            <w:numPr>
              <w:ilvl w:val="1"/>
              <w:numId w:val="7"/>
            </w:numPr>
            <w:autoSpaceDE w:val="0"/>
            <w:autoSpaceDN w:val="0"/>
            <w:adjustRightInd w:val="0"/>
            <w:spacing w:after="120"/>
            <w:ind w:left="2694" w:hanging="425"/>
            <w:jc w:val="both"/>
          </w:pPr>
        </w:pPrChange>
      </w:pPr>
      <w:r w:rsidRPr="00DB1975">
        <w:rPr>
          <w:rFonts w:ascii="Arial" w:hAnsi="Arial" w:cs="Arial"/>
          <w:sz w:val="24"/>
          <w:szCs w:val="24"/>
        </w:rPr>
        <w:t>az Aukció eredményének közzétételi határideje,</w:t>
      </w:r>
    </w:p>
    <w:p w14:paraId="504074B2" w14:textId="77777777" w:rsidR="00043829" w:rsidRPr="00DB1975" w:rsidRDefault="00043829" w:rsidP="00205091">
      <w:pPr>
        <w:numPr>
          <w:ilvl w:val="1"/>
          <w:numId w:val="7"/>
        </w:numPr>
        <w:tabs>
          <w:tab w:val="clear" w:pos="1440"/>
        </w:tabs>
        <w:autoSpaceDE w:val="0"/>
        <w:autoSpaceDN w:val="0"/>
        <w:adjustRightInd w:val="0"/>
        <w:spacing w:after="120"/>
        <w:ind w:left="2835" w:hanging="425"/>
        <w:jc w:val="both"/>
        <w:rPr>
          <w:rFonts w:ascii="Arial" w:hAnsi="Arial" w:cs="Arial"/>
          <w:sz w:val="24"/>
          <w:szCs w:val="24"/>
        </w:rPr>
        <w:pPrChange w:id="1421" w:author="Szerző" w:date="2023-11-28T12:35:00Z">
          <w:pPr>
            <w:numPr>
              <w:ilvl w:val="1"/>
              <w:numId w:val="7"/>
            </w:numPr>
            <w:autoSpaceDE w:val="0"/>
            <w:autoSpaceDN w:val="0"/>
            <w:adjustRightInd w:val="0"/>
            <w:spacing w:after="120"/>
            <w:ind w:left="2694" w:hanging="425"/>
            <w:jc w:val="both"/>
          </w:pPr>
        </w:pPrChange>
      </w:pPr>
      <w:r w:rsidRPr="00DB1975">
        <w:rPr>
          <w:rFonts w:ascii="Arial" w:hAnsi="Arial" w:cs="Arial"/>
          <w:sz w:val="24"/>
          <w:szCs w:val="24"/>
        </w:rPr>
        <w:t>a szerződéskötési ajánlat megküldésének tervezett időpontja,</w:t>
      </w:r>
    </w:p>
    <w:p w14:paraId="53C9B6CA" w14:textId="77777777" w:rsidR="00043829" w:rsidRPr="00DB1975" w:rsidRDefault="00043829" w:rsidP="00205091">
      <w:pPr>
        <w:numPr>
          <w:ilvl w:val="1"/>
          <w:numId w:val="7"/>
        </w:numPr>
        <w:tabs>
          <w:tab w:val="clear" w:pos="1440"/>
        </w:tabs>
        <w:autoSpaceDE w:val="0"/>
        <w:autoSpaceDN w:val="0"/>
        <w:adjustRightInd w:val="0"/>
        <w:spacing w:after="120"/>
        <w:ind w:left="2835" w:hanging="425"/>
        <w:jc w:val="both"/>
        <w:rPr>
          <w:rFonts w:ascii="Arial" w:hAnsi="Arial" w:cs="Arial"/>
          <w:sz w:val="24"/>
          <w:szCs w:val="24"/>
        </w:rPr>
        <w:pPrChange w:id="1422" w:author="Szerző" w:date="2023-11-28T12:35:00Z">
          <w:pPr>
            <w:numPr>
              <w:ilvl w:val="1"/>
              <w:numId w:val="7"/>
            </w:numPr>
            <w:autoSpaceDE w:val="0"/>
            <w:autoSpaceDN w:val="0"/>
            <w:adjustRightInd w:val="0"/>
            <w:spacing w:after="120"/>
            <w:ind w:left="2694" w:hanging="425"/>
            <w:jc w:val="both"/>
          </w:pPr>
        </w:pPrChange>
      </w:pPr>
      <w:r w:rsidRPr="00DB1975">
        <w:rPr>
          <w:rFonts w:ascii="Arial" w:hAnsi="Arial" w:cs="Arial"/>
          <w:sz w:val="24"/>
          <w:szCs w:val="24"/>
        </w:rPr>
        <w:t>az Aukció szabályzata,</w:t>
      </w:r>
    </w:p>
    <w:p w14:paraId="7C765353" w14:textId="77777777" w:rsidR="00043829" w:rsidRPr="00DB1975" w:rsidRDefault="00043829" w:rsidP="00205091">
      <w:pPr>
        <w:numPr>
          <w:ilvl w:val="1"/>
          <w:numId w:val="7"/>
        </w:numPr>
        <w:tabs>
          <w:tab w:val="clear" w:pos="1440"/>
        </w:tabs>
        <w:autoSpaceDE w:val="0"/>
        <w:autoSpaceDN w:val="0"/>
        <w:adjustRightInd w:val="0"/>
        <w:spacing w:after="120"/>
        <w:ind w:left="2835" w:hanging="425"/>
        <w:jc w:val="both"/>
        <w:rPr>
          <w:rFonts w:ascii="Arial" w:hAnsi="Arial" w:cs="Arial"/>
          <w:sz w:val="24"/>
          <w:szCs w:val="24"/>
        </w:rPr>
        <w:pPrChange w:id="1423" w:author="Szerző" w:date="2023-11-28T12:35:00Z">
          <w:pPr>
            <w:numPr>
              <w:ilvl w:val="1"/>
              <w:numId w:val="7"/>
            </w:numPr>
            <w:autoSpaceDE w:val="0"/>
            <w:autoSpaceDN w:val="0"/>
            <w:adjustRightInd w:val="0"/>
            <w:spacing w:after="120"/>
            <w:ind w:left="2694" w:hanging="425"/>
            <w:jc w:val="both"/>
          </w:pPr>
        </w:pPrChange>
      </w:pPr>
      <w:r w:rsidRPr="00DB1975">
        <w:rPr>
          <w:rFonts w:ascii="Arial" w:hAnsi="Arial" w:cs="Arial"/>
          <w:sz w:val="24"/>
          <w:szCs w:val="24"/>
        </w:rPr>
        <w:t>felhívás nyilatkozattételre az Aukción való részvétel és részteljesítés elfogadása tárgyában,</w:t>
      </w:r>
    </w:p>
    <w:p w14:paraId="62677F3A" w14:textId="77777777" w:rsidR="00043829" w:rsidRPr="00DB1975" w:rsidRDefault="00043829" w:rsidP="00205091">
      <w:pPr>
        <w:numPr>
          <w:ilvl w:val="1"/>
          <w:numId w:val="7"/>
        </w:numPr>
        <w:tabs>
          <w:tab w:val="clear" w:pos="1440"/>
        </w:tabs>
        <w:autoSpaceDE w:val="0"/>
        <w:autoSpaceDN w:val="0"/>
        <w:adjustRightInd w:val="0"/>
        <w:spacing w:after="120"/>
        <w:ind w:left="2835" w:hanging="425"/>
        <w:jc w:val="both"/>
        <w:rPr>
          <w:rFonts w:ascii="Arial" w:hAnsi="Arial" w:cs="Arial"/>
          <w:sz w:val="24"/>
          <w:szCs w:val="24"/>
        </w:rPr>
        <w:pPrChange w:id="1424" w:author="Szerző" w:date="2023-11-28T12:35:00Z">
          <w:pPr>
            <w:numPr>
              <w:ilvl w:val="1"/>
              <w:numId w:val="7"/>
            </w:numPr>
            <w:autoSpaceDE w:val="0"/>
            <w:autoSpaceDN w:val="0"/>
            <w:adjustRightInd w:val="0"/>
            <w:spacing w:after="120"/>
            <w:ind w:left="2694" w:hanging="425"/>
            <w:jc w:val="both"/>
          </w:pPr>
        </w:pPrChange>
      </w:pPr>
      <w:r w:rsidRPr="00DB1975">
        <w:rPr>
          <w:rFonts w:ascii="Arial" w:hAnsi="Arial" w:cs="Arial"/>
          <w:sz w:val="24"/>
          <w:szCs w:val="24"/>
        </w:rPr>
        <w:t>felhívás a Tároló által közzétett mobilkapacitás lekötési díjra vállalt felár (továbbiakban: Kapacitásdíj felár) mértékének megadására,</w:t>
      </w:r>
    </w:p>
    <w:p w14:paraId="3788B973" w14:textId="77777777" w:rsidR="00043829" w:rsidRPr="00DB1975" w:rsidRDefault="00043829" w:rsidP="00205091">
      <w:pPr>
        <w:numPr>
          <w:ilvl w:val="1"/>
          <w:numId w:val="7"/>
        </w:numPr>
        <w:tabs>
          <w:tab w:val="clear" w:pos="1440"/>
        </w:tabs>
        <w:autoSpaceDE w:val="0"/>
        <w:autoSpaceDN w:val="0"/>
        <w:adjustRightInd w:val="0"/>
        <w:spacing w:after="120"/>
        <w:ind w:left="2835" w:hanging="425"/>
        <w:jc w:val="both"/>
        <w:rPr>
          <w:rFonts w:ascii="Arial" w:hAnsi="Arial" w:cs="Arial"/>
          <w:sz w:val="24"/>
          <w:szCs w:val="24"/>
        </w:rPr>
        <w:pPrChange w:id="1425" w:author="Szerző" w:date="2023-11-28T12:35:00Z">
          <w:pPr>
            <w:numPr>
              <w:ilvl w:val="1"/>
              <w:numId w:val="7"/>
            </w:numPr>
            <w:autoSpaceDE w:val="0"/>
            <w:autoSpaceDN w:val="0"/>
            <w:adjustRightInd w:val="0"/>
            <w:spacing w:after="120"/>
            <w:ind w:left="2694" w:hanging="425"/>
            <w:jc w:val="both"/>
          </w:pPr>
        </w:pPrChange>
      </w:pPr>
      <w:r w:rsidRPr="00DB1975">
        <w:rPr>
          <w:rFonts w:ascii="Arial" w:hAnsi="Arial" w:cs="Arial"/>
          <w:sz w:val="24"/>
          <w:szCs w:val="24"/>
        </w:rPr>
        <w:t>tájékoztatás a műszaki, jogi és pénzügyi feltételekről.</w:t>
      </w:r>
    </w:p>
    <w:p w14:paraId="133F4167" w14:textId="77777777" w:rsidR="00043829" w:rsidRPr="00205091" w:rsidRDefault="00043829" w:rsidP="00205091">
      <w:pPr>
        <w:pStyle w:val="Cmsor5"/>
        <w:tabs>
          <w:tab w:val="clear" w:pos="1434"/>
        </w:tabs>
        <w:spacing w:before="360"/>
        <w:ind w:left="1560" w:hanging="1418"/>
        <w:jc w:val="both"/>
        <w:rPr>
          <w:sz w:val="24"/>
          <w:rPrChange w:id="1426" w:author="Szerző" w:date="2023-11-28T12:35:00Z">
            <w:rPr/>
          </w:rPrChange>
        </w:rPr>
        <w:pPrChange w:id="1427" w:author="Szerző" w:date="2023-11-28T12:35:00Z">
          <w:pPr>
            <w:pStyle w:val="Cmsor5"/>
            <w:tabs>
              <w:tab w:val="clear" w:pos="1434"/>
            </w:tabs>
            <w:spacing w:before="360"/>
            <w:ind w:left="2268" w:hanging="1009"/>
            <w:jc w:val="both"/>
          </w:pPr>
        </w:pPrChange>
      </w:pPr>
      <w:r w:rsidRPr="00DB1975">
        <w:rPr>
          <w:rFonts w:cs="Arial"/>
          <w:sz w:val="24"/>
          <w:szCs w:val="24"/>
        </w:rPr>
        <w:t>Az Aukciós felhívásra beérkező ajánlatok előírt tartalmi elemei</w:t>
      </w:r>
    </w:p>
    <w:p w14:paraId="7CBCD0F9" w14:textId="77777777" w:rsidR="00043829" w:rsidRPr="00DB1975" w:rsidRDefault="00043829" w:rsidP="00205091">
      <w:pPr>
        <w:spacing w:after="120"/>
        <w:ind w:left="1560"/>
        <w:rPr>
          <w:rFonts w:ascii="Arial" w:hAnsi="Arial" w:cs="Arial"/>
          <w:sz w:val="24"/>
          <w:szCs w:val="24"/>
        </w:rPr>
        <w:pPrChange w:id="1428" w:author="Szerző" w:date="2023-11-28T12:35:00Z">
          <w:pPr>
            <w:spacing w:after="120"/>
            <w:ind w:left="2410"/>
          </w:pPr>
        </w:pPrChange>
      </w:pPr>
      <w:r w:rsidRPr="00DB1975">
        <w:rPr>
          <w:rFonts w:ascii="Arial" w:hAnsi="Arial" w:cs="Arial"/>
          <w:sz w:val="24"/>
          <w:szCs w:val="24"/>
        </w:rPr>
        <w:t>A beérkező ajánlatok kötelező tartalmi elemei az alábbiak:</w:t>
      </w:r>
    </w:p>
    <w:p w14:paraId="72A9E860" w14:textId="77777777" w:rsidR="00043829" w:rsidRPr="00DB1975" w:rsidRDefault="00043829" w:rsidP="00043829">
      <w:pPr>
        <w:numPr>
          <w:ilvl w:val="0"/>
          <w:numId w:val="9"/>
        </w:numPr>
        <w:tabs>
          <w:tab w:val="clear" w:pos="720"/>
        </w:tabs>
        <w:spacing w:after="120"/>
        <w:ind w:left="2835" w:hanging="425"/>
        <w:jc w:val="both"/>
        <w:rPr>
          <w:rFonts w:ascii="Arial" w:hAnsi="Arial" w:cs="Arial"/>
          <w:sz w:val="24"/>
          <w:szCs w:val="24"/>
        </w:rPr>
      </w:pPr>
      <w:r w:rsidRPr="00DB1975">
        <w:rPr>
          <w:rFonts w:ascii="Arial" w:hAnsi="Arial" w:cs="Arial"/>
          <w:sz w:val="24"/>
          <w:szCs w:val="24"/>
        </w:rPr>
        <w:t>az igényelt csomagok száma, részteljesítés biztosítása esetén a minimális darabszám feltüntetésével (1 db, vagy annak egész számú többszöröse);</w:t>
      </w:r>
    </w:p>
    <w:p w14:paraId="7B4497E4" w14:textId="77777777" w:rsidR="00043829" w:rsidRPr="00DB1975" w:rsidRDefault="00043829" w:rsidP="00043829">
      <w:pPr>
        <w:numPr>
          <w:ilvl w:val="0"/>
          <w:numId w:val="9"/>
        </w:numPr>
        <w:tabs>
          <w:tab w:val="clear" w:pos="720"/>
        </w:tabs>
        <w:spacing w:after="120"/>
        <w:ind w:left="2835" w:hanging="425"/>
        <w:jc w:val="both"/>
        <w:rPr>
          <w:rFonts w:ascii="Arial" w:hAnsi="Arial" w:cs="Arial"/>
          <w:sz w:val="24"/>
          <w:szCs w:val="24"/>
        </w:rPr>
      </w:pPr>
      <w:r w:rsidRPr="00DB1975">
        <w:rPr>
          <w:rFonts w:ascii="Arial" w:hAnsi="Arial" w:cs="Arial"/>
          <w:sz w:val="24"/>
          <w:szCs w:val="24"/>
        </w:rPr>
        <w:t>nyilatkozat részteljesítés elfogadásáról;</w:t>
      </w:r>
    </w:p>
    <w:p w14:paraId="1184111F" w14:textId="77777777" w:rsidR="00043829" w:rsidRPr="00DB1975" w:rsidRDefault="00043829" w:rsidP="00043829">
      <w:pPr>
        <w:numPr>
          <w:ilvl w:val="0"/>
          <w:numId w:val="9"/>
        </w:numPr>
        <w:tabs>
          <w:tab w:val="clear" w:pos="72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ajánlattevői nyilatkozat az Aukción való részvételről;</w:t>
      </w:r>
    </w:p>
    <w:p w14:paraId="12919F84" w14:textId="77777777" w:rsidR="00043829" w:rsidRPr="00DB1975" w:rsidRDefault="00043829" w:rsidP="00043829">
      <w:pPr>
        <w:numPr>
          <w:ilvl w:val="0"/>
          <w:numId w:val="9"/>
        </w:numPr>
        <w:tabs>
          <w:tab w:val="clear" w:pos="72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vállalt Kapacitásdíj felár mértékének megadása;</w:t>
      </w:r>
    </w:p>
    <w:p w14:paraId="77A148D7" w14:textId="77777777" w:rsidR="00043829" w:rsidRPr="00DB1975" w:rsidRDefault="00043829" w:rsidP="00043829">
      <w:pPr>
        <w:numPr>
          <w:ilvl w:val="0"/>
          <w:numId w:val="9"/>
        </w:numPr>
        <w:tabs>
          <w:tab w:val="clear" w:pos="720"/>
        </w:tabs>
        <w:autoSpaceDE w:val="0"/>
        <w:autoSpaceDN w:val="0"/>
        <w:adjustRightInd w:val="0"/>
        <w:spacing w:after="120"/>
        <w:ind w:left="2835" w:hanging="425"/>
        <w:jc w:val="both"/>
        <w:rPr>
          <w:rFonts w:ascii="Arial" w:hAnsi="Arial" w:cs="Arial"/>
          <w:sz w:val="24"/>
          <w:szCs w:val="24"/>
        </w:rPr>
      </w:pPr>
      <w:r w:rsidRPr="00DB1975">
        <w:rPr>
          <w:rFonts w:ascii="Arial" w:hAnsi="Arial" w:cs="Arial"/>
          <w:sz w:val="24"/>
          <w:szCs w:val="24"/>
        </w:rPr>
        <w:t>ajánlattevő nyilatkozata az aukciós felhívásban rögzített feltételek elfogadásáról.</w:t>
      </w:r>
    </w:p>
    <w:p w14:paraId="017461A9" w14:textId="77777777" w:rsidR="00043829" w:rsidRPr="00205091" w:rsidRDefault="00043829" w:rsidP="00205091">
      <w:pPr>
        <w:pStyle w:val="Cmsor5"/>
        <w:tabs>
          <w:tab w:val="clear" w:pos="1434"/>
        </w:tabs>
        <w:ind w:left="1560" w:hanging="1418"/>
        <w:jc w:val="both"/>
        <w:rPr>
          <w:sz w:val="24"/>
          <w:rPrChange w:id="1429" w:author="Szerző" w:date="2023-11-28T12:35:00Z">
            <w:rPr/>
          </w:rPrChange>
        </w:rPr>
        <w:pPrChange w:id="1430" w:author="Szerző" w:date="2023-11-28T12:35:00Z">
          <w:pPr>
            <w:pStyle w:val="Cmsor5"/>
            <w:tabs>
              <w:tab w:val="clear" w:pos="1434"/>
            </w:tabs>
            <w:ind w:left="2268"/>
            <w:jc w:val="both"/>
          </w:pPr>
        </w:pPrChange>
      </w:pPr>
      <w:r w:rsidRPr="00DB1975">
        <w:rPr>
          <w:rFonts w:cs="Arial"/>
          <w:sz w:val="24"/>
          <w:szCs w:val="24"/>
        </w:rPr>
        <w:t>Az Aukciós felhívásra érkező ajánlatok elbírálásának folyamata</w:t>
      </w:r>
    </w:p>
    <w:p w14:paraId="68D3461E" w14:textId="77777777" w:rsidR="00043829" w:rsidRPr="00DB1975" w:rsidRDefault="00043829" w:rsidP="00205091">
      <w:pPr>
        <w:autoSpaceDE w:val="0"/>
        <w:autoSpaceDN w:val="0"/>
        <w:adjustRightInd w:val="0"/>
        <w:ind w:left="1560"/>
        <w:jc w:val="both"/>
        <w:rPr>
          <w:rFonts w:ascii="Arial" w:hAnsi="Arial" w:cs="Arial"/>
          <w:sz w:val="24"/>
          <w:szCs w:val="24"/>
        </w:rPr>
        <w:pPrChange w:id="1431" w:author="Szerző" w:date="2023-11-28T12:35:00Z">
          <w:pPr>
            <w:autoSpaceDE w:val="0"/>
            <w:autoSpaceDN w:val="0"/>
            <w:adjustRightInd w:val="0"/>
            <w:ind w:left="2268"/>
            <w:jc w:val="both"/>
          </w:pPr>
        </w:pPrChange>
      </w:pPr>
      <w:r w:rsidRPr="00DB1975">
        <w:rPr>
          <w:rFonts w:ascii="Arial" w:hAnsi="Arial" w:cs="Arial"/>
          <w:sz w:val="24"/>
          <w:szCs w:val="24"/>
        </w:rPr>
        <w:t xml:space="preserve">A beérkezett ajánlatokat a Tároló benyújtáskor formai szempontból ellenőrzi. Ha az ajánlat </w:t>
      </w:r>
      <w:proofErr w:type="spellStart"/>
      <w:r w:rsidRPr="00DB1975">
        <w:rPr>
          <w:rFonts w:ascii="Arial" w:hAnsi="Arial" w:cs="Arial"/>
          <w:sz w:val="24"/>
          <w:szCs w:val="24"/>
        </w:rPr>
        <w:t>formailag</w:t>
      </w:r>
      <w:proofErr w:type="spellEnd"/>
      <w:r w:rsidRPr="00DB1975">
        <w:rPr>
          <w:rFonts w:ascii="Arial" w:hAnsi="Arial" w:cs="Arial"/>
          <w:sz w:val="24"/>
          <w:szCs w:val="24"/>
        </w:rPr>
        <w:t xml:space="preserve"> nem megfelelő, vagy nem </w:t>
      </w:r>
      <w:proofErr w:type="gramStart"/>
      <w:r w:rsidRPr="00DB1975">
        <w:rPr>
          <w:rFonts w:ascii="Arial" w:hAnsi="Arial" w:cs="Arial"/>
          <w:sz w:val="24"/>
          <w:szCs w:val="24"/>
        </w:rPr>
        <w:t xml:space="preserve">teljes </w:t>
      </w:r>
      <w:r w:rsidRPr="00DB1975">
        <w:rPr>
          <w:rFonts w:ascii="Arial" w:hAnsi="Arial" w:cs="Arial"/>
          <w:sz w:val="24"/>
          <w:szCs w:val="24"/>
        </w:rPr>
        <w:lastRenderedPageBreak/>
        <w:t>körűen</w:t>
      </w:r>
      <w:proofErr w:type="gramEnd"/>
      <w:r w:rsidRPr="00DB1975">
        <w:rPr>
          <w:rFonts w:ascii="Arial" w:hAnsi="Arial" w:cs="Arial"/>
          <w:sz w:val="24"/>
          <w:szCs w:val="24"/>
        </w:rPr>
        <w:t xml:space="preserve"> tartalmazza az előírt tartalmi elemeket, a Tároló hiánypótlásra szólítja fel az ajánlattevőt. Amennyiben a hiánypótlást követően az ajánlat még mindig nem teljesíti az előírt tartalmi és formai feltételeket, a Tároló a beadott ajánlatot érvénytelennek nyilvánítja, amelyről az ajánlattevőt indoklással írásban értesíti.</w:t>
      </w:r>
    </w:p>
    <w:p w14:paraId="0C35CFCF" w14:textId="77777777" w:rsidR="00043829" w:rsidRPr="00205091" w:rsidRDefault="00043829" w:rsidP="00205091">
      <w:pPr>
        <w:pStyle w:val="Cmsor5"/>
        <w:tabs>
          <w:tab w:val="clear" w:pos="1434"/>
        </w:tabs>
        <w:ind w:left="1560" w:hanging="1418"/>
        <w:rPr>
          <w:sz w:val="24"/>
          <w:rPrChange w:id="1432" w:author="Szerző" w:date="2023-11-28T12:35:00Z">
            <w:rPr/>
          </w:rPrChange>
        </w:rPr>
        <w:pPrChange w:id="1433" w:author="Szerző" w:date="2023-11-28T12:35:00Z">
          <w:pPr>
            <w:pStyle w:val="Cmsor5"/>
            <w:tabs>
              <w:tab w:val="clear" w:pos="1434"/>
            </w:tabs>
            <w:ind w:left="2268"/>
          </w:pPr>
        </w:pPrChange>
      </w:pPr>
      <w:r w:rsidRPr="00DB1975">
        <w:rPr>
          <w:rFonts w:cs="Arial"/>
          <w:sz w:val="24"/>
          <w:szCs w:val="24"/>
        </w:rPr>
        <w:t>Az Aukciós ajánlatok elfogadásának folyamata</w:t>
      </w:r>
    </w:p>
    <w:p w14:paraId="0771EE27" w14:textId="77777777" w:rsidR="00043829" w:rsidRPr="00DB1975" w:rsidRDefault="00043829" w:rsidP="00205091">
      <w:pPr>
        <w:pStyle w:val="UKSZFelsorolas2"/>
        <w:spacing w:line="240" w:lineRule="auto"/>
        <w:ind w:left="1560"/>
        <w:rPr>
          <w:rFonts w:ascii="Arial" w:hAnsi="Arial" w:cs="Arial"/>
          <w:szCs w:val="24"/>
        </w:rPr>
        <w:pPrChange w:id="1434" w:author="Szerző" w:date="2023-11-28T12:35:00Z">
          <w:pPr>
            <w:pStyle w:val="UKSZFelsorolas2"/>
            <w:spacing w:line="240" w:lineRule="auto"/>
            <w:ind w:left="2268"/>
          </w:pPr>
        </w:pPrChange>
      </w:pPr>
      <w:r w:rsidRPr="00DB1975">
        <w:rPr>
          <w:rFonts w:ascii="Arial" w:hAnsi="Arial" w:cs="Arial"/>
          <w:szCs w:val="24"/>
        </w:rPr>
        <w:t>Az Aukción az Igénylők ajánlatot tesznek arra, hogy a Tároló által közzétett kapacitás lekötési díjra mekkora Kapacitásdíj felárat vállalnak. A Tároló az így beérkező érvényes igényeket az Igénylők által megadott Kapacitásdíj felárak szerinti sorrendben elégíti ki, az alábbiak szerint:</w:t>
      </w:r>
    </w:p>
    <w:p w14:paraId="38C9F941" w14:textId="77777777" w:rsidR="00043829" w:rsidRPr="00DB1975" w:rsidRDefault="00043829" w:rsidP="00205091">
      <w:pPr>
        <w:pStyle w:val="UKSZFelsorolas2"/>
        <w:numPr>
          <w:ilvl w:val="0"/>
          <w:numId w:val="11"/>
        </w:numPr>
        <w:tabs>
          <w:tab w:val="clear" w:pos="360"/>
        </w:tabs>
        <w:spacing w:line="240" w:lineRule="auto"/>
        <w:ind w:left="2977" w:hanging="567"/>
        <w:rPr>
          <w:rFonts w:ascii="Arial" w:hAnsi="Arial" w:cs="Arial"/>
          <w:szCs w:val="24"/>
        </w:rPr>
        <w:pPrChange w:id="1435" w:author="Szerző" w:date="2023-11-28T12:35:00Z">
          <w:pPr>
            <w:pStyle w:val="UKSZFelsorolas2"/>
            <w:numPr>
              <w:numId w:val="11"/>
            </w:numPr>
            <w:spacing w:line="240" w:lineRule="auto"/>
            <w:ind w:left="2977" w:hanging="709"/>
          </w:pPr>
        </w:pPrChange>
      </w:pPr>
      <w:r w:rsidRPr="00DB1975">
        <w:rPr>
          <w:rFonts w:ascii="Arial" w:hAnsi="Arial" w:cs="Arial"/>
          <w:szCs w:val="24"/>
        </w:rPr>
        <w:t>Először a legnagyobb felárat ajánló igénye kerül kielégítésre.</w:t>
      </w:r>
    </w:p>
    <w:p w14:paraId="376BF719" w14:textId="77777777" w:rsidR="00043829" w:rsidRPr="00DB1975" w:rsidRDefault="00043829" w:rsidP="00205091">
      <w:pPr>
        <w:pStyle w:val="UKSZFelsorolas2"/>
        <w:numPr>
          <w:ilvl w:val="0"/>
          <w:numId w:val="11"/>
        </w:numPr>
        <w:tabs>
          <w:tab w:val="clear" w:pos="360"/>
        </w:tabs>
        <w:spacing w:line="240" w:lineRule="auto"/>
        <w:ind w:left="2977" w:hanging="567"/>
        <w:rPr>
          <w:rFonts w:ascii="Arial" w:hAnsi="Arial" w:cs="Arial"/>
          <w:szCs w:val="24"/>
        </w:rPr>
        <w:pPrChange w:id="1436" w:author="Szerző" w:date="2023-11-28T12:35:00Z">
          <w:pPr>
            <w:pStyle w:val="UKSZFelsorolas2"/>
            <w:numPr>
              <w:numId w:val="11"/>
            </w:numPr>
            <w:spacing w:line="240" w:lineRule="auto"/>
            <w:ind w:left="2977" w:hanging="709"/>
          </w:pPr>
        </w:pPrChange>
      </w:pPr>
      <w:r w:rsidRPr="00DB1975">
        <w:rPr>
          <w:rFonts w:ascii="Arial" w:hAnsi="Arial" w:cs="Arial"/>
          <w:szCs w:val="24"/>
        </w:rPr>
        <w:t xml:space="preserve">Második lépcsőben (amennyiben még marad szabad kapacitás) mindazon ajánlattevő igénye (Kapacitásdíj felártól függetlenül) elvetésre kerül, akiknek a részteljesítési igénye egyenként meghaladja a megmaradt szabad kapacitást. </w:t>
      </w:r>
    </w:p>
    <w:p w14:paraId="43F354AC" w14:textId="77777777" w:rsidR="00043829" w:rsidRPr="00DB1975" w:rsidRDefault="00043829" w:rsidP="00205091">
      <w:pPr>
        <w:pStyle w:val="UKSZFelsorolas2"/>
        <w:numPr>
          <w:ilvl w:val="0"/>
          <w:numId w:val="11"/>
        </w:numPr>
        <w:tabs>
          <w:tab w:val="clear" w:pos="360"/>
        </w:tabs>
        <w:spacing w:line="240" w:lineRule="auto"/>
        <w:ind w:left="2977" w:hanging="567"/>
        <w:rPr>
          <w:rFonts w:ascii="Arial" w:hAnsi="Arial" w:cs="Arial"/>
          <w:szCs w:val="24"/>
        </w:rPr>
        <w:pPrChange w:id="1437" w:author="Szerző" w:date="2023-11-28T12:35:00Z">
          <w:pPr>
            <w:pStyle w:val="UKSZFelsorolas2"/>
            <w:numPr>
              <w:numId w:val="11"/>
            </w:numPr>
            <w:spacing w:line="240" w:lineRule="auto"/>
            <w:ind w:left="2977" w:hanging="709"/>
          </w:pPr>
        </w:pPrChange>
      </w:pPr>
      <w:r w:rsidRPr="00DB1975">
        <w:rPr>
          <w:rFonts w:ascii="Arial" w:hAnsi="Arial" w:cs="Arial"/>
          <w:szCs w:val="24"/>
        </w:rPr>
        <w:t>Harmadik lépcsőben a megmaradt igények közül a legmagasabb Kapacitásdíj felárat kínáló kerül kielégítésre.</w:t>
      </w:r>
    </w:p>
    <w:p w14:paraId="6904151C" w14:textId="77777777" w:rsidR="00043829" w:rsidRPr="00DB1975" w:rsidRDefault="00043829" w:rsidP="00205091">
      <w:pPr>
        <w:pStyle w:val="UKSZFelsorolas2"/>
        <w:numPr>
          <w:ilvl w:val="0"/>
          <w:numId w:val="11"/>
        </w:numPr>
        <w:tabs>
          <w:tab w:val="clear" w:pos="360"/>
        </w:tabs>
        <w:spacing w:line="240" w:lineRule="auto"/>
        <w:ind w:left="2977" w:hanging="567"/>
        <w:rPr>
          <w:rFonts w:ascii="Arial" w:hAnsi="Arial" w:cs="Arial"/>
          <w:szCs w:val="24"/>
        </w:rPr>
        <w:pPrChange w:id="1438" w:author="Szerző" w:date="2023-11-28T12:35:00Z">
          <w:pPr>
            <w:pStyle w:val="UKSZFelsorolas2"/>
            <w:numPr>
              <w:numId w:val="11"/>
            </w:numPr>
            <w:spacing w:line="240" w:lineRule="auto"/>
            <w:ind w:left="2977" w:hanging="709"/>
          </w:pPr>
        </w:pPrChange>
      </w:pPr>
      <w:r w:rsidRPr="00DB1975">
        <w:rPr>
          <w:rFonts w:ascii="Arial" w:hAnsi="Arial" w:cs="Arial"/>
          <w:szCs w:val="24"/>
        </w:rPr>
        <w:t xml:space="preserve">Ha a fenti eljárás bármely pontján felárazonosság áll elő, és az azonos feláron beérkezett mindegyik igény nem elégíthető ki teljes mértékben, akkor az ajánlattevők igényei az igényelt kapacitáscsomagok számának csökkenő sorrendjében kerülnek kielégítésre a részteljesítési nyilatkozatok figyelembevételével. </w:t>
      </w:r>
    </w:p>
    <w:p w14:paraId="5CAAD013" w14:textId="77777777" w:rsidR="00043829" w:rsidRPr="00DB1975" w:rsidRDefault="00043829" w:rsidP="00205091">
      <w:pPr>
        <w:pStyle w:val="UKSZFelsorolas2"/>
        <w:numPr>
          <w:ilvl w:val="0"/>
          <w:numId w:val="11"/>
        </w:numPr>
        <w:tabs>
          <w:tab w:val="clear" w:pos="360"/>
        </w:tabs>
        <w:spacing w:line="240" w:lineRule="auto"/>
        <w:ind w:left="2977" w:hanging="567"/>
        <w:rPr>
          <w:rFonts w:ascii="Arial" w:hAnsi="Arial" w:cs="Arial"/>
          <w:szCs w:val="24"/>
        </w:rPr>
        <w:pPrChange w:id="1439" w:author="Szerző" w:date="2023-11-28T12:35:00Z">
          <w:pPr>
            <w:pStyle w:val="UKSZFelsorolas2"/>
            <w:numPr>
              <w:numId w:val="11"/>
            </w:numPr>
            <w:spacing w:line="240" w:lineRule="auto"/>
            <w:ind w:left="2977" w:hanging="709"/>
          </w:pPr>
        </w:pPrChange>
      </w:pPr>
      <w:r w:rsidRPr="00DB1975">
        <w:rPr>
          <w:rFonts w:ascii="Arial" w:hAnsi="Arial" w:cs="Arial"/>
          <w:szCs w:val="24"/>
        </w:rPr>
        <w:t>A fenti 2., 3. és 4. pontok szerinti eljárás mindaddig ismétlődik, amíg a részteljesítési nyilatkozatok figyelembevételével marad kielégíthető igény.</w:t>
      </w:r>
    </w:p>
    <w:p w14:paraId="1FFD613D" w14:textId="77777777" w:rsidR="00043829" w:rsidRPr="00DB1975" w:rsidRDefault="00043829" w:rsidP="00205091">
      <w:pPr>
        <w:pStyle w:val="UKSZFelsorolas2"/>
        <w:numPr>
          <w:ilvl w:val="0"/>
          <w:numId w:val="11"/>
        </w:numPr>
        <w:tabs>
          <w:tab w:val="clear" w:pos="360"/>
        </w:tabs>
        <w:spacing w:line="240" w:lineRule="auto"/>
        <w:ind w:left="2977" w:hanging="567"/>
        <w:rPr>
          <w:rFonts w:ascii="Arial" w:hAnsi="Arial" w:cs="Arial"/>
          <w:szCs w:val="24"/>
        </w:rPr>
        <w:pPrChange w:id="1440" w:author="Szerző" w:date="2023-11-28T12:35:00Z">
          <w:pPr>
            <w:pStyle w:val="UKSZFelsorolas2"/>
            <w:numPr>
              <w:numId w:val="11"/>
            </w:numPr>
            <w:spacing w:line="240" w:lineRule="auto"/>
            <w:ind w:left="2977" w:hanging="709"/>
          </w:pPr>
        </w:pPrChange>
      </w:pPr>
      <w:r w:rsidRPr="00DB1975">
        <w:rPr>
          <w:rFonts w:ascii="Arial" w:hAnsi="Arial" w:cs="Arial"/>
          <w:szCs w:val="24"/>
        </w:rPr>
        <w:t>Ha a fenti eljárás bármely pontján az ajánlattevők által megajánlott felár, és az általuk igényelt kapacitás is azonos mértékű, és az azonosan beérkezett mindegyik igény nem elégíthető ki teljes mértékben, a Tároló új Aukciót folytat le. Az új Aukción mindazon ajánlattevők részt vehetnek, akik a fenti részteljesítési eljárás során</w:t>
      </w:r>
    </w:p>
    <w:p w14:paraId="5688300F" w14:textId="77777777" w:rsidR="00043829" w:rsidRPr="00DB1975" w:rsidRDefault="00043829" w:rsidP="00043829">
      <w:pPr>
        <w:pStyle w:val="UKSZFelsorolas2"/>
        <w:numPr>
          <w:ilvl w:val="1"/>
          <w:numId w:val="10"/>
        </w:numPr>
        <w:tabs>
          <w:tab w:val="clear" w:pos="3066"/>
          <w:tab w:val="num" w:pos="2410"/>
        </w:tabs>
        <w:spacing w:line="240" w:lineRule="auto"/>
        <w:ind w:left="3261" w:hanging="283"/>
        <w:rPr>
          <w:rFonts w:ascii="Arial" w:hAnsi="Arial" w:cs="Arial"/>
          <w:szCs w:val="24"/>
        </w:rPr>
      </w:pPr>
      <w:r w:rsidRPr="00DB1975">
        <w:rPr>
          <w:rFonts w:ascii="Arial" w:hAnsi="Arial" w:cs="Arial"/>
          <w:szCs w:val="24"/>
        </w:rPr>
        <w:t>az Aukciós folyamatból a fenti, 2. pont szerinti eljárás alapján nem estek ki, és</w:t>
      </w:r>
    </w:p>
    <w:p w14:paraId="41A8938E" w14:textId="77777777" w:rsidR="00043829" w:rsidRPr="00DB1975" w:rsidRDefault="00043829" w:rsidP="00043829">
      <w:pPr>
        <w:pStyle w:val="UKSZFelsorolas2"/>
        <w:numPr>
          <w:ilvl w:val="1"/>
          <w:numId w:val="10"/>
        </w:numPr>
        <w:tabs>
          <w:tab w:val="clear" w:pos="3066"/>
          <w:tab w:val="num" w:pos="2410"/>
        </w:tabs>
        <w:spacing w:line="240" w:lineRule="auto"/>
        <w:ind w:left="3261" w:hanging="283"/>
        <w:rPr>
          <w:rFonts w:ascii="Arial" w:hAnsi="Arial" w:cs="Arial"/>
          <w:szCs w:val="24"/>
        </w:rPr>
      </w:pPr>
      <w:r w:rsidRPr="00DB1975">
        <w:rPr>
          <w:rFonts w:ascii="Arial" w:hAnsi="Arial" w:cs="Arial"/>
          <w:szCs w:val="24"/>
        </w:rPr>
        <w:t xml:space="preserve">igényük még nem került kielégítésre. </w:t>
      </w:r>
    </w:p>
    <w:p w14:paraId="7B317BD5" w14:textId="77777777" w:rsidR="00043829" w:rsidRPr="00205091" w:rsidRDefault="00043829" w:rsidP="00205091">
      <w:pPr>
        <w:pStyle w:val="UKSZFelsorolas2"/>
        <w:spacing w:before="120" w:after="120" w:line="240" w:lineRule="auto"/>
        <w:ind w:left="1560"/>
        <w:rPr>
          <w:rFonts w:ascii="Arial" w:hAnsi="Arial"/>
          <w:rPrChange w:id="1441" w:author="Szerző" w:date="2023-11-28T12:35:00Z">
            <w:rPr/>
          </w:rPrChange>
        </w:rPr>
        <w:pPrChange w:id="1442" w:author="Szerző" w:date="2023-11-28T12:35:00Z">
          <w:pPr>
            <w:pStyle w:val="UKSZFelsorolas2"/>
            <w:spacing w:before="120" w:after="120" w:line="240" w:lineRule="auto"/>
            <w:ind w:left="2410"/>
          </w:pPr>
        </w:pPrChange>
      </w:pPr>
      <w:r w:rsidRPr="00DB1975">
        <w:rPr>
          <w:rFonts w:ascii="Arial" w:hAnsi="Arial" w:cs="Arial"/>
          <w:szCs w:val="24"/>
        </w:rPr>
        <w:t>A Tároló az ajánlattételi határidőtől számított 5 munkanapon belül dönt az ajánlatok elfogadásáról, és az ajánlatok értékelését követő 2 munkanapon belül megfelelően értesíti az ajánlattevőket.</w:t>
      </w:r>
    </w:p>
    <w:p w14:paraId="3468A4FF" w14:textId="77777777" w:rsidR="00043829" w:rsidRPr="00DB1975" w:rsidRDefault="00043829" w:rsidP="00205091">
      <w:pPr>
        <w:pStyle w:val="Cmsor4"/>
        <w:tabs>
          <w:tab w:val="clear" w:pos="1134"/>
        </w:tabs>
        <w:ind w:left="1418" w:hanging="1276"/>
        <w:jc w:val="both"/>
        <w:rPr>
          <w:rFonts w:cs="Arial"/>
          <w:szCs w:val="24"/>
        </w:rPr>
        <w:pPrChange w:id="1443" w:author="Szerző" w:date="2023-11-28T12:35:00Z">
          <w:pPr>
            <w:pStyle w:val="Cmsor4"/>
            <w:tabs>
              <w:tab w:val="clear" w:pos="1134"/>
            </w:tabs>
            <w:ind w:left="2127" w:hanging="1134"/>
            <w:jc w:val="both"/>
          </w:pPr>
        </w:pPrChange>
      </w:pPr>
      <w:bookmarkStart w:id="1444" w:name="_Toc207086693"/>
      <w:bookmarkStart w:id="1445" w:name="_Toc314043994"/>
      <w:bookmarkStart w:id="1446" w:name="_Toc315352281"/>
      <w:r w:rsidRPr="00DB1975">
        <w:rPr>
          <w:rFonts w:cs="Arial"/>
          <w:szCs w:val="24"/>
        </w:rPr>
        <w:lastRenderedPageBreak/>
        <w:t>Ajánlattételi kötelezettség és az elmulasztásának konzekvenciája</w:t>
      </w:r>
    </w:p>
    <w:p w14:paraId="2D8EA5FA" w14:textId="77777777" w:rsidR="00043829" w:rsidRPr="00DB1975" w:rsidRDefault="00043829" w:rsidP="00205091">
      <w:pPr>
        <w:pStyle w:val="Szvegtrzs"/>
        <w:ind w:left="1418"/>
        <w:rPr>
          <w:rFonts w:cs="Arial"/>
          <w:szCs w:val="24"/>
        </w:rPr>
        <w:pPrChange w:id="1447" w:author="Szerző" w:date="2023-11-28T12:35:00Z">
          <w:pPr>
            <w:pStyle w:val="Szvegtrzs"/>
            <w:ind w:left="2127"/>
          </w:pPr>
        </w:pPrChange>
      </w:pPr>
      <w:r w:rsidRPr="00DB1975">
        <w:rPr>
          <w:rFonts w:cs="Arial"/>
          <w:szCs w:val="24"/>
        </w:rPr>
        <w:t>Tárolónak minden elfogadott és visszaigazolt igény esetén ajánlattételi kötelezettsége van az Igénylő felé. A Tároló a kötelezettsége teljesítésére az ÜKSZ szerinti határidőn belül megküldi a földgáztárolási szerződés tervezetet a hozzáférésre vonatkozó kondíciókkal az Igénylő részére.</w:t>
      </w:r>
    </w:p>
    <w:p w14:paraId="54822B68" w14:textId="77777777" w:rsidR="00043829" w:rsidRPr="00DB1975" w:rsidRDefault="00043829" w:rsidP="00043829">
      <w:pPr>
        <w:pStyle w:val="Szvegtrzs"/>
        <w:ind w:left="2127"/>
        <w:rPr>
          <w:rFonts w:cs="Arial"/>
          <w:szCs w:val="24"/>
        </w:rPr>
      </w:pPr>
    </w:p>
    <w:p w14:paraId="20C8087A" w14:textId="77777777" w:rsidR="00043829" w:rsidRPr="00DB1975" w:rsidRDefault="00043829" w:rsidP="00205091">
      <w:pPr>
        <w:pStyle w:val="Szvegtrzs"/>
        <w:ind w:left="1418"/>
        <w:rPr>
          <w:rFonts w:cs="Arial"/>
          <w:szCs w:val="24"/>
        </w:rPr>
        <w:pPrChange w:id="1448" w:author="Szerző" w:date="2023-11-28T12:35:00Z">
          <w:pPr>
            <w:pStyle w:val="Szvegtrzs"/>
            <w:ind w:left="2127"/>
          </w:pPr>
        </w:pPrChange>
      </w:pPr>
      <w:r w:rsidRPr="00DB1975">
        <w:rPr>
          <w:rFonts w:cs="Arial"/>
          <w:szCs w:val="24"/>
        </w:rPr>
        <w:t xml:space="preserve">A Tároló az ajánlatát írásban, cégszerű aláírással ellátva, papír alapon postán, vagy minősített vagy minősített tanúsítványon alapuló fokozott biztonságú elektronikus aláírással és időbélyegzővel ellátott elektronikus okiratként e-mailben küldi meg, vagy személyesen juttatja el az Igénylő részére. Az ajánlat Igénylő általi, azonos tartalmú elfogadása esetén, vagy ha a véleményeltéréseket követően a felek megegyeznek, a Tároló az Igénylővel kapacitáslekötési szerződést köt. </w:t>
      </w:r>
    </w:p>
    <w:p w14:paraId="34FA060A" w14:textId="77777777" w:rsidR="00043829" w:rsidRPr="00DB1975" w:rsidRDefault="00043829" w:rsidP="00043829">
      <w:pPr>
        <w:pStyle w:val="Szvegtrzs"/>
        <w:ind w:left="2127"/>
        <w:rPr>
          <w:rFonts w:cs="Arial"/>
          <w:szCs w:val="24"/>
        </w:rPr>
      </w:pPr>
    </w:p>
    <w:p w14:paraId="76C67FAD" w14:textId="77777777" w:rsidR="00043829" w:rsidRPr="00DB1975" w:rsidRDefault="00043829" w:rsidP="00205091">
      <w:pPr>
        <w:pStyle w:val="Szvegtrzs"/>
        <w:ind w:left="1418"/>
        <w:rPr>
          <w:rFonts w:cs="Arial"/>
          <w:szCs w:val="24"/>
        </w:rPr>
        <w:pPrChange w:id="1449" w:author="Szerző" w:date="2023-11-28T12:35:00Z">
          <w:pPr>
            <w:pStyle w:val="Szvegtrzs"/>
            <w:ind w:left="2127"/>
          </w:pPr>
        </w:pPrChange>
      </w:pPr>
      <w:r w:rsidRPr="00DB1975">
        <w:rPr>
          <w:rFonts w:cs="Arial"/>
          <w:szCs w:val="24"/>
        </w:rPr>
        <w:t>Amennyiben a Tároló nem tesz eleget az ajánlattételi kötelezettségének, úgy az Igénylő jogorvoslatért a MEKH-</w:t>
      </w:r>
      <w:proofErr w:type="spellStart"/>
      <w:r w:rsidRPr="00DB1975">
        <w:rPr>
          <w:rFonts w:cs="Arial"/>
          <w:szCs w:val="24"/>
        </w:rPr>
        <w:t>hez</w:t>
      </w:r>
      <w:proofErr w:type="spellEnd"/>
      <w:r w:rsidRPr="00DB1975">
        <w:rPr>
          <w:rFonts w:cs="Arial"/>
          <w:szCs w:val="24"/>
        </w:rPr>
        <w:t xml:space="preserve"> fordulhat.</w:t>
      </w:r>
    </w:p>
    <w:bookmarkEnd w:id="1444"/>
    <w:bookmarkEnd w:id="1445"/>
    <w:bookmarkEnd w:id="1446"/>
    <w:p w14:paraId="381D0C14" w14:textId="77777777" w:rsidR="00043829" w:rsidRPr="00DB1975" w:rsidRDefault="00043829" w:rsidP="00205091">
      <w:pPr>
        <w:pStyle w:val="Cmsor4"/>
        <w:tabs>
          <w:tab w:val="clear" w:pos="1134"/>
        </w:tabs>
        <w:ind w:left="1418" w:hanging="1276"/>
        <w:jc w:val="both"/>
        <w:rPr>
          <w:rFonts w:cs="Arial"/>
          <w:szCs w:val="24"/>
        </w:rPr>
        <w:pPrChange w:id="1450" w:author="Szerző" w:date="2023-11-28T12:35:00Z">
          <w:pPr>
            <w:pStyle w:val="Cmsor4"/>
            <w:tabs>
              <w:tab w:val="clear" w:pos="1134"/>
            </w:tabs>
            <w:ind w:left="2127" w:hanging="1134"/>
            <w:jc w:val="both"/>
          </w:pPr>
        </w:pPrChange>
      </w:pPr>
      <w:r w:rsidRPr="00DB1975">
        <w:rPr>
          <w:rFonts w:cs="Arial"/>
          <w:szCs w:val="24"/>
        </w:rPr>
        <w:t xml:space="preserve">Az igény kielégítés feltételei, a Tároltatóval kötött földgáztárolási szerződés </w:t>
      </w:r>
    </w:p>
    <w:p w14:paraId="4D653B66" w14:textId="77777777" w:rsidR="00043829" w:rsidRPr="00205091" w:rsidRDefault="00043829" w:rsidP="00205091">
      <w:pPr>
        <w:pStyle w:val="Cmsor5"/>
        <w:tabs>
          <w:tab w:val="clear" w:pos="1434"/>
        </w:tabs>
        <w:ind w:left="1560" w:hanging="1418"/>
        <w:rPr>
          <w:sz w:val="24"/>
          <w:rPrChange w:id="1451" w:author="Szerző" w:date="2023-11-28T12:35:00Z">
            <w:rPr/>
          </w:rPrChange>
        </w:rPr>
        <w:pPrChange w:id="1452" w:author="Szerző" w:date="2023-11-28T12:35:00Z">
          <w:pPr>
            <w:pStyle w:val="Cmsor5"/>
            <w:tabs>
              <w:tab w:val="clear" w:pos="1434"/>
            </w:tabs>
            <w:ind w:left="2268"/>
          </w:pPr>
        </w:pPrChange>
      </w:pPr>
      <w:bookmarkStart w:id="1453" w:name="_Toc314043998"/>
      <w:bookmarkStart w:id="1454" w:name="_Toc315352285"/>
      <w:r w:rsidRPr="00DB1975">
        <w:rPr>
          <w:rFonts w:cs="Arial"/>
          <w:sz w:val="24"/>
          <w:szCs w:val="24"/>
        </w:rPr>
        <w:t>A kapacitás lekötési szerződés minimális tartalmi elemei</w:t>
      </w:r>
      <w:bookmarkEnd w:id="1453"/>
      <w:bookmarkEnd w:id="1454"/>
    </w:p>
    <w:p w14:paraId="3FA4939E"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55" w:author="Szerző" w:date="2023-11-28T12:35:00Z">
          <w:pPr>
            <w:pStyle w:val="Szvegtrzs"/>
            <w:numPr>
              <w:numId w:val="32"/>
            </w:numPr>
            <w:spacing w:after="120"/>
            <w:ind w:left="2835" w:hanging="567"/>
          </w:pPr>
        </w:pPrChange>
      </w:pPr>
      <w:r w:rsidRPr="00DB1975">
        <w:rPr>
          <w:rFonts w:cs="Arial"/>
          <w:szCs w:val="24"/>
        </w:rPr>
        <w:t>a szerződő felek megnevezése, székhelye, bankszámla száma, statisztikai azonosítója, cégjegyzékszáma, adószáma,</w:t>
      </w:r>
    </w:p>
    <w:p w14:paraId="27BFECE4"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56" w:author="Szerző" w:date="2023-11-28T12:35:00Z">
          <w:pPr>
            <w:pStyle w:val="Szvegtrzs"/>
            <w:numPr>
              <w:numId w:val="32"/>
            </w:numPr>
            <w:spacing w:after="120"/>
            <w:ind w:left="2835" w:hanging="567"/>
          </w:pPr>
        </w:pPrChange>
      </w:pPr>
      <w:r w:rsidRPr="00DB1975">
        <w:rPr>
          <w:rFonts w:cs="Arial"/>
          <w:szCs w:val="24"/>
        </w:rPr>
        <w:t>a rendszerhasználat kezdetének időpontja,</w:t>
      </w:r>
    </w:p>
    <w:p w14:paraId="08EFAE2A"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57" w:author="Szerző" w:date="2023-11-28T12:35:00Z">
          <w:pPr>
            <w:pStyle w:val="Szvegtrzs"/>
            <w:numPr>
              <w:numId w:val="32"/>
            </w:numPr>
            <w:spacing w:after="120"/>
            <w:ind w:left="2835" w:hanging="567"/>
          </w:pPr>
        </w:pPrChange>
      </w:pPr>
      <w:r w:rsidRPr="00DB1975">
        <w:rPr>
          <w:rFonts w:cs="Arial"/>
          <w:szCs w:val="24"/>
        </w:rPr>
        <w:t>a határozott időre szóló szerződés lejárati időpontja,</w:t>
      </w:r>
    </w:p>
    <w:p w14:paraId="6DF931BC"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58" w:author="Szerző" w:date="2023-11-28T12:35:00Z">
          <w:pPr>
            <w:pStyle w:val="Szvegtrzs"/>
            <w:numPr>
              <w:numId w:val="32"/>
            </w:numPr>
            <w:spacing w:after="120"/>
            <w:ind w:left="2835" w:hanging="567"/>
          </w:pPr>
        </w:pPrChange>
      </w:pPr>
      <w:r w:rsidRPr="00DB1975">
        <w:rPr>
          <w:rFonts w:cs="Arial"/>
          <w:szCs w:val="24"/>
        </w:rPr>
        <w:t>lekötött mobil kapacitás,</w:t>
      </w:r>
    </w:p>
    <w:p w14:paraId="0BF5E725"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59" w:author="Szerző" w:date="2023-11-28T12:35:00Z">
          <w:pPr>
            <w:pStyle w:val="Szvegtrzs"/>
            <w:numPr>
              <w:numId w:val="32"/>
            </w:numPr>
            <w:spacing w:after="120"/>
            <w:ind w:left="2835" w:hanging="567"/>
          </w:pPr>
        </w:pPrChange>
      </w:pPr>
      <w:r w:rsidRPr="00DB1975">
        <w:rPr>
          <w:rFonts w:cs="Arial"/>
          <w:szCs w:val="24"/>
        </w:rPr>
        <w:t>lekötött kitárolási kapacitás,</w:t>
      </w:r>
    </w:p>
    <w:p w14:paraId="73B13501"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60" w:author="Szerző" w:date="2023-11-28T12:35:00Z">
          <w:pPr>
            <w:pStyle w:val="Szvegtrzs"/>
            <w:numPr>
              <w:numId w:val="32"/>
            </w:numPr>
            <w:spacing w:after="120"/>
            <w:ind w:left="2835" w:hanging="567"/>
          </w:pPr>
        </w:pPrChange>
      </w:pPr>
      <w:r w:rsidRPr="00DB1975">
        <w:rPr>
          <w:rFonts w:cs="Arial"/>
          <w:szCs w:val="24"/>
        </w:rPr>
        <w:t>lekötött betárolási kapacitás,</w:t>
      </w:r>
    </w:p>
    <w:p w14:paraId="704B5AE6"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61" w:author="Szerző" w:date="2023-11-28T12:35:00Z">
          <w:pPr>
            <w:pStyle w:val="Szvegtrzs"/>
            <w:numPr>
              <w:numId w:val="32"/>
            </w:numPr>
            <w:spacing w:after="120"/>
            <w:ind w:left="2835" w:hanging="567"/>
          </w:pPr>
        </w:pPrChange>
      </w:pPr>
      <w:r w:rsidRPr="00DB1975">
        <w:rPr>
          <w:rFonts w:cs="Arial"/>
          <w:szCs w:val="24"/>
        </w:rPr>
        <w:t>a szolgáltatás igénybevételének rendje és ennek ellenőrzési-, dokumentálási szabályai,</w:t>
      </w:r>
    </w:p>
    <w:p w14:paraId="15EB2D5B"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62" w:author="Szerző" w:date="2023-11-28T12:35:00Z">
          <w:pPr>
            <w:pStyle w:val="Szvegtrzs"/>
            <w:numPr>
              <w:numId w:val="32"/>
            </w:numPr>
            <w:spacing w:after="120"/>
            <w:ind w:left="2835" w:hanging="567"/>
          </w:pPr>
        </w:pPrChange>
      </w:pPr>
      <w:r w:rsidRPr="00DB1975">
        <w:rPr>
          <w:rFonts w:cs="Arial"/>
          <w:szCs w:val="24"/>
        </w:rPr>
        <w:t>a földgáz mennyiségi, minőségi adatai, nyomása,</w:t>
      </w:r>
    </w:p>
    <w:p w14:paraId="7A37C303"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63" w:author="Szerző" w:date="2023-11-28T12:35:00Z">
          <w:pPr>
            <w:pStyle w:val="Szvegtrzs"/>
            <w:numPr>
              <w:numId w:val="32"/>
            </w:numPr>
            <w:spacing w:after="120"/>
            <w:ind w:left="2835" w:hanging="567"/>
          </w:pPr>
        </w:pPrChange>
      </w:pPr>
      <w:r w:rsidRPr="00DB1975">
        <w:rPr>
          <w:rFonts w:cs="Arial"/>
          <w:szCs w:val="24"/>
        </w:rPr>
        <w:t>a földgáz mennyiség- és minőségmérésének rendje,</w:t>
      </w:r>
    </w:p>
    <w:p w14:paraId="48414AD1"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64" w:author="Szerző" w:date="2023-11-28T12:35:00Z">
          <w:pPr>
            <w:pStyle w:val="Szvegtrzs"/>
            <w:numPr>
              <w:numId w:val="32"/>
            </w:numPr>
            <w:spacing w:after="120"/>
            <w:ind w:left="2835" w:hanging="567"/>
          </w:pPr>
        </w:pPrChange>
      </w:pPr>
      <w:r w:rsidRPr="00DB1975">
        <w:rPr>
          <w:rFonts w:cs="Arial"/>
          <w:szCs w:val="24"/>
        </w:rPr>
        <w:t>a mérés, átadás – átvétel technikai elszámolás gyakorisága, rendje,</w:t>
      </w:r>
    </w:p>
    <w:p w14:paraId="0BE0102A"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65" w:author="Szerző" w:date="2023-11-28T12:35:00Z">
          <w:pPr>
            <w:pStyle w:val="Szvegtrzs"/>
            <w:numPr>
              <w:numId w:val="32"/>
            </w:numPr>
            <w:spacing w:after="120"/>
            <w:ind w:left="2835" w:hanging="567"/>
          </w:pPr>
        </w:pPrChange>
      </w:pPr>
      <w:r w:rsidRPr="00DB1975">
        <w:rPr>
          <w:rFonts w:cs="Arial"/>
          <w:szCs w:val="24"/>
        </w:rPr>
        <w:t>adat- és információszolgáltatási kötelezettségek,</w:t>
      </w:r>
    </w:p>
    <w:p w14:paraId="2DD8E5BD"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66" w:author="Szerző" w:date="2023-11-28T12:35:00Z">
          <w:pPr>
            <w:pStyle w:val="Szvegtrzs"/>
            <w:numPr>
              <w:numId w:val="32"/>
            </w:numPr>
            <w:spacing w:after="120"/>
            <w:ind w:left="2835" w:hanging="567"/>
          </w:pPr>
        </w:pPrChange>
      </w:pPr>
      <w:r w:rsidRPr="00DB1975">
        <w:rPr>
          <w:rFonts w:cs="Arial"/>
          <w:szCs w:val="24"/>
        </w:rPr>
        <w:t xml:space="preserve">karbantartás, </w:t>
      </w:r>
      <w:proofErr w:type="spellStart"/>
      <w:r w:rsidRPr="00DB1975">
        <w:rPr>
          <w:rFonts w:cs="Arial"/>
          <w:szCs w:val="24"/>
        </w:rPr>
        <w:t>vis</w:t>
      </w:r>
      <w:proofErr w:type="spellEnd"/>
      <w:r w:rsidRPr="00DB1975">
        <w:rPr>
          <w:rFonts w:cs="Arial"/>
          <w:szCs w:val="24"/>
        </w:rPr>
        <w:t xml:space="preserve"> maior miatti üzemszünetek kezelése,</w:t>
      </w:r>
    </w:p>
    <w:p w14:paraId="74F24C43"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67" w:author="Szerző" w:date="2023-11-28T12:35:00Z">
          <w:pPr>
            <w:pStyle w:val="Szvegtrzs"/>
            <w:numPr>
              <w:numId w:val="32"/>
            </w:numPr>
            <w:spacing w:after="120"/>
            <w:ind w:left="2835" w:hanging="567"/>
          </w:pPr>
        </w:pPrChange>
      </w:pPr>
      <w:proofErr w:type="spellStart"/>
      <w:r w:rsidRPr="00DB1975">
        <w:rPr>
          <w:rFonts w:cs="Arial"/>
          <w:szCs w:val="24"/>
        </w:rPr>
        <w:t>árképzés</w:t>
      </w:r>
      <w:proofErr w:type="spellEnd"/>
      <w:r w:rsidRPr="00DB1975">
        <w:rPr>
          <w:rFonts w:cs="Arial"/>
          <w:szCs w:val="24"/>
        </w:rPr>
        <w:t>,</w:t>
      </w:r>
    </w:p>
    <w:p w14:paraId="0E64A6EC"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68" w:author="Szerző" w:date="2023-11-28T12:35:00Z">
          <w:pPr>
            <w:pStyle w:val="Szvegtrzs"/>
            <w:numPr>
              <w:numId w:val="32"/>
            </w:numPr>
            <w:spacing w:after="120"/>
            <w:ind w:left="2835" w:hanging="567"/>
          </w:pPr>
        </w:pPrChange>
      </w:pPr>
      <w:r w:rsidRPr="00DB1975">
        <w:rPr>
          <w:rFonts w:cs="Arial"/>
          <w:szCs w:val="24"/>
        </w:rPr>
        <w:t>a szerződés pénzneme,</w:t>
      </w:r>
    </w:p>
    <w:p w14:paraId="46645385"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69" w:author="Szerző" w:date="2023-11-28T12:35:00Z">
          <w:pPr>
            <w:pStyle w:val="Szvegtrzs"/>
            <w:numPr>
              <w:numId w:val="32"/>
            </w:numPr>
            <w:spacing w:after="120"/>
            <w:ind w:left="2835" w:hanging="567"/>
          </w:pPr>
        </w:pPrChange>
      </w:pPr>
      <w:r w:rsidRPr="00DB1975">
        <w:rPr>
          <w:rFonts w:cs="Arial"/>
          <w:szCs w:val="24"/>
        </w:rPr>
        <w:lastRenderedPageBreak/>
        <w:t>fizetési feltételek,</w:t>
      </w:r>
    </w:p>
    <w:p w14:paraId="11E50078"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70" w:author="Szerző" w:date="2023-11-28T12:35:00Z">
          <w:pPr>
            <w:pStyle w:val="Szvegtrzs"/>
            <w:numPr>
              <w:numId w:val="32"/>
            </w:numPr>
            <w:spacing w:after="120"/>
            <w:ind w:left="2835" w:hanging="567"/>
          </w:pPr>
        </w:pPrChange>
      </w:pPr>
      <w:r w:rsidRPr="00DB1975">
        <w:rPr>
          <w:rFonts w:cs="Arial"/>
          <w:szCs w:val="24"/>
        </w:rPr>
        <w:t>szerződésszegés jogkövetkezményei,</w:t>
      </w:r>
    </w:p>
    <w:p w14:paraId="194FA555"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71" w:author="Szerző" w:date="2023-11-28T12:35:00Z">
          <w:pPr>
            <w:pStyle w:val="Szvegtrzs"/>
            <w:numPr>
              <w:numId w:val="32"/>
            </w:numPr>
            <w:spacing w:after="120"/>
            <w:ind w:left="2835" w:hanging="567"/>
          </w:pPr>
        </w:pPrChange>
      </w:pPr>
      <w:r w:rsidRPr="00DB1975">
        <w:rPr>
          <w:rFonts w:cs="Arial"/>
          <w:szCs w:val="24"/>
        </w:rPr>
        <w:t>a szerződő felek együttműködésének rendje,</w:t>
      </w:r>
    </w:p>
    <w:p w14:paraId="1F866807" w14:textId="77777777" w:rsidR="00043829" w:rsidRPr="00DB1975" w:rsidRDefault="00043829" w:rsidP="00205091">
      <w:pPr>
        <w:pStyle w:val="Szvegtrzs"/>
        <w:numPr>
          <w:ilvl w:val="0"/>
          <w:numId w:val="32"/>
        </w:numPr>
        <w:tabs>
          <w:tab w:val="clear" w:pos="720"/>
        </w:tabs>
        <w:spacing w:after="120"/>
        <w:ind w:left="2835" w:hanging="425"/>
        <w:rPr>
          <w:rFonts w:cs="Arial"/>
          <w:szCs w:val="24"/>
        </w:rPr>
        <w:pPrChange w:id="1472" w:author="Szerző" w:date="2023-11-28T12:35:00Z">
          <w:pPr>
            <w:pStyle w:val="Szvegtrzs"/>
            <w:numPr>
              <w:numId w:val="32"/>
            </w:numPr>
            <w:spacing w:after="120"/>
            <w:ind w:left="2835" w:hanging="567"/>
          </w:pPr>
        </w:pPrChange>
      </w:pPr>
      <w:r w:rsidRPr="00DB1975">
        <w:rPr>
          <w:rFonts w:cs="Arial"/>
          <w:szCs w:val="24"/>
        </w:rPr>
        <w:t>garanciák mértéke és teljesítésének módja.</w:t>
      </w:r>
    </w:p>
    <w:p w14:paraId="02518639" w14:textId="77777777" w:rsidR="00043829" w:rsidRPr="00DB1975" w:rsidRDefault="00043829" w:rsidP="00043829">
      <w:pPr>
        <w:pStyle w:val="Szvegtrzs"/>
        <w:ind w:left="2835" w:hanging="567"/>
        <w:rPr>
          <w:rFonts w:cs="Arial"/>
          <w:szCs w:val="24"/>
        </w:rPr>
      </w:pPr>
    </w:p>
    <w:p w14:paraId="0C96FC98" w14:textId="77777777" w:rsidR="00043829" w:rsidRPr="00DB1975" w:rsidRDefault="00043829" w:rsidP="00205091">
      <w:pPr>
        <w:pStyle w:val="Szvegtrzs"/>
        <w:ind w:left="1560"/>
        <w:rPr>
          <w:rFonts w:cs="Arial"/>
          <w:szCs w:val="24"/>
        </w:rPr>
        <w:pPrChange w:id="1473" w:author="Szerző" w:date="2023-11-28T12:35:00Z">
          <w:pPr>
            <w:pStyle w:val="Szvegtrzs"/>
            <w:ind w:left="2268"/>
          </w:pPr>
        </w:pPrChange>
      </w:pPr>
      <w:r w:rsidRPr="00DB1975">
        <w:rPr>
          <w:rFonts w:cs="Arial"/>
          <w:szCs w:val="24"/>
        </w:rPr>
        <w:t>A szabályozott hozzáféréssel biztosított kapacitások igénybevételéhez szükséges kapacitáslekötési szerződésminta az Üzletszabályzat 5/A. sz. mellékletében található.</w:t>
      </w:r>
    </w:p>
    <w:p w14:paraId="17651C6E" w14:textId="77777777" w:rsidR="00043829" w:rsidRPr="00DB1975" w:rsidRDefault="00043829" w:rsidP="00205091">
      <w:pPr>
        <w:pStyle w:val="Szvegtrzs"/>
        <w:ind w:left="1560"/>
        <w:rPr>
          <w:rFonts w:cs="Arial"/>
          <w:szCs w:val="24"/>
        </w:rPr>
        <w:pPrChange w:id="1474" w:author="Szerző" w:date="2023-11-28T12:35:00Z">
          <w:pPr>
            <w:pStyle w:val="Szvegtrzs"/>
            <w:ind w:left="2268"/>
          </w:pPr>
        </w:pPrChange>
      </w:pPr>
    </w:p>
    <w:p w14:paraId="1D005DD4" w14:textId="77777777" w:rsidR="00043829" w:rsidRPr="00DB1975" w:rsidRDefault="00043829" w:rsidP="00205091">
      <w:pPr>
        <w:pStyle w:val="Szvegtrzs"/>
        <w:ind w:left="1560"/>
        <w:rPr>
          <w:rFonts w:cs="Arial"/>
          <w:szCs w:val="24"/>
        </w:rPr>
        <w:pPrChange w:id="1475" w:author="Szerző" w:date="2023-11-28T12:35:00Z">
          <w:pPr>
            <w:pStyle w:val="Szvegtrzs"/>
            <w:ind w:left="2268"/>
          </w:pPr>
        </w:pPrChange>
      </w:pPr>
      <w:r w:rsidRPr="00DB1975">
        <w:rPr>
          <w:rFonts w:cs="Arial"/>
          <w:szCs w:val="24"/>
        </w:rPr>
        <w:t xml:space="preserve">A kapacitáslekötési szerződés hatályba lépésének feltétele, hogy az érintett Tároltató a jelen Üzletszabályzat 6. sz. </w:t>
      </w:r>
      <w:bookmarkStart w:id="1476" w:name="_Toc54403658"/>
      <w:bookmarkStart w:id="1477" w:name="_Toc54403859"/>
      <w:bookmarkStart w:id="1478" w:name="_Toc54587653"/>
      <w:bookmarkStart w:id="1479" w:name="_Toc55107417"/>
      <w:bookmarkStart w:id="1480" w:name="_Toc57686491"/>
      <w:bookmarkStart w:id="1481" w:name="_Toc57694500"/>
      <w:bookmarkStart w:id="1482" w:name="_Toc59333248"/>
      <w:bookmarkStart w:id="1483" w:name="_Toc136856904"/>
      <w:bookmarkStart w:id="1484" w:name="_Toc202317562"/>
      <w:bookmarkStart w:id="1485" w:name="_Toc207086700"/>
      <w:bookmarkStart w:id="1486" w:name="_Toc314044000"/>
      <w:bookmarkStart w:id="1487" w:name="_Toc315352287"/>
      <w:bookmarkStart w:id="1488" w:name="_Toc50554540"/>
      <w:r w:rsidRPr="00DB1975">
        <w:rPr>
          <w:rFonts w:cs="Arial"/>
          <w:szCs w:val="24"/>
        </w:rPr>
        <w:t>mellékletében részletezett feltételeknek megfelelő szerződéses biztosítékot a Tároló részére átadja.</w:t>
      </w:r>
    </w:p>
    <w:p w14:paraId="321C493F" w14:textId="77777777" w:rsidR="00043829" w:rsidRPr="00DB1975" w:rsidRDefault="00043829" w:rsidP="00205091">
      <w:pPr>
        <w:pStyle w:val="Cmsor4"/>
        <w:tabs>
          <w:tab w:val="clear" w:pos="1134"/>
        </w:tabs>
        <w:ind w:left="1418" w:hanging="1276"/>
        <w:rPr>
          <w:rFonts w:cs="Arial"/>
          <w:szCs w:val="24"/>
        </w:rPr>
        <w:pPrChange w:id="1489" w:author="Szerző" w:date="2023-11-28T12:35:00Z">
          <w:pPr>
            <w:pStyle w:val="Cmsor4"/>
            <w:tabs>
              <w:tab w:val="clear" w:pos="1134"/>
            </w:tabs>
            <w:ind w:left="2127" w:hanging="1134"/>
          </w:pPr>
        </w:pPrChange>
      </w:pPr>
      <w:r w:rsidRPr="00DB1975">
        <w:rPr>
          <w:rFonts w:cs="Arial"/>
          <w:szCs w:val="24"/>
        </w:rPr>
        <w:t>A Tároltatónál történt változás esetén alkalmazott eljárás</w:t>
      </w:r>
      <w:bookmarkEnd w:id="1476"/>
      <w:bookmarkEnd w:id="1477"/>
      <w:bookmarkEnd w:id="1478"/>
      <w:bookmarkEnd w:id="1479"/>
      <w:bookmarkEnd w:id="1480"/>
      <w:bookmarkEnd w:id="1481"/>
      <w:bookmarkEnd w:id="1482"/>
      <w:bookmarkEnd w:id="1483"/>
      <w:bookmarkEnd w:id="1484"/>
      <w:bookmarkEnd w:id="1485"/>
      <w:bookmarkEnd w:id="1486"/>
      <w:bookmarkEnd w:id="1487"/>
    </w:p>
    <w:bookmarkEnd w:id="1488"/>
    <w:p w14:paraId="0232D310" w14:textId="77777777" w:rsidR="00043829" w:rsidRPr="00DB1975" w:rsidRDefault="00043829" w:rsidP="00205091">
      <w:pPr>
        <w:pStyle w:val="Szvegtrzs"/>
        <w:ind w:left="1418"/>
        <w:rPr>
          <w:rFonts w:cs="Arial"/>
          <w:szCs w:val="24"/>
        </w:rPr>
        <w:pPrChange w:id="1490" w:author="Szerző" w:date="2023-11-28T12:35:00Z">
          <w:pPr>
            <w:pStyle w:val="Szvegtrzs"/>
            <w:ind w:left="2127"/>
          </w:pPr>
        </w:pPrChange>
      </w:pPr>
      <w:r w:rsidRPr="00DB1975">
        <w:rPr>
          <w:rFonts w:cs="Arial"/>
          <w:szCs w:val="24"/>
        </w:rPr>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előzetesen írásban 10 napos határidővel vagy a változás bekövetkezését (bejegyzését) követő lekésőbb 10 napon belül köteles írásban értesíteni.</w:t>
      </w:r>
    </w:p>
    <w:p w14:paraId="72D7CE7C" w14:textId="77777777" w:rsidR="00043829" w:rsidRPr="00DB1975" w:rsidRDefault="00043829" w:rsidP="00205091">
      <w:pPr>
        <w:pStyle w:val="Szvegtrzs"/>
        <w:ind w:left="1418"/>
        <w:rPr>
          <w:rFonts w:cs="Arial"/>
          <w:szCs w:val="24"/>
        </w:rPr>
        <w:pPrChange w:id="1491" w:author="Szerző" w:date="2023-11-28T12:35:00Z">
          <w:pPr>
            <w:pStyle w:val="Szvegtrzs"/>
            <w:ind w:left="2127"/>
          </w:pPr>
        </w:pPrChange>
      </w:pPr>
    </w:p>
    <w:p w14:paraId="5C19600C" w14:textId="77777777" w:rsidR="00043829" w:rsidRPr="00DB1975" w:rsidRDefault="00043829" w:rsidP="00205091">
      <w:pPr>
        <w:pStyle w:val="Szvegtrzs"/>
        <w:ind w:left="1418"/>
        <w:rPr>
          <w:rFonts w:cs="Arial"/>
          <w:szCs w:val="24"/>
        </w:rPr>
        <w:pPrChange w:id="1492" w:author="Szerző" w:date="2023-11-28T12:35:00Z">
          <w:pPr>
            <w:pStyle w:val="Szvegtrzs"/>
            <w:ind w:left="2127"/>
          </w:pPr>
        </w:pPrChange>
      </w:pPr>
      <w:r w:rsidRPr="00DB1975">
        <w:rPr>
          <w:rFonts w:cs="Arial"/>
          <w:szCs w:val="24"/>
        </w:rPr>
        <w:t>Minden, a fentiektől eltérő esetben az érintett Tároltató kezdeményezheti a földgáztárolási szerződés módosítását a Tárolónál.</w:t>
      </w:r>
    </w:p>
    <w:p w14:paraId="5486A25F" w14:textId="77777777" w:rsidR="00043829" w:rsidRPr="00DB1975" w:rsidRDefault="00043829" w:rsidP="00043829">
      <w:pPr>
        <w:pStyle w:val="UKSZFelsorolas2"/>
        <w:spacing w:line="240" w:lineRule="auto"/>
        <w:ind w:left="2410"/>
        <w:rPr>
          <w:rFonts w:ascii="Arial" w:hAnsi="Arial" w:cs="Arial"/>
          <w:szCs w:val="24"/>
        </w:rPr>
      </w:pPr>
    </w:p>
    <w:p w14:paraId="4C0FF392" w14:textId="77777777" w:rsidR="00043829" w:rsidRPr="00205091" w:rsidRDefault="00043829" w:rsidP="00043829">
      <w:pPr>
        <w:pStyle w:val="Cmsor2"/>
        <w:tabs>
          <w:tab w:val="clear" w:pos="1134"/>
          <w:tab w:val="clear" w:pos="1853"/>
        </w:tabs>
        <w:spacing w:before="240"/>
        <w:ind w:left="709"/>
        <w:rPr>
          <w:sz w:val="24"/>
          <w:rPrChange w:id="1493" w:author="Szerző" w:date="2023-11-28T12:35:00Z">
            <w:rPr/>
          </w:rPrChange>
        </w:rPr>
      </w:pPr>
      <w:bookmarkStart w:id="1494" w:name="_Toc53058574"/>
      <w:bookmarkStart w:id="1495" w:name="_Toc152066577"/>
      <w:bookmarkStart w:id="1496" w:name="_Toc143171230"/>
      <w:r w:rsidRPr="00205091">
        <w:rPr>
          <w:sz w:val="24"/>
          <w:rPrChange w:id="1497" w:author="Szerző" w:date="2023-11-28T12:35:00Z">
            <w:rPr/>
          </w:rPrChange>
        </w:rPr>
        <w:t>Szabad földgáztárolói kapacitások lekötése eseti kapacitás Árveréssel</w:t>
      </w:r>
      <w:bookmarkEnd w:id="1494"/>
      <w:bookmarkEnd w:id="1495"/>
      <w:bookmarkEnd w:id="1496"/>
      <w:r w:rsidRPr="00205091">
        <w:rPr>
          <w:sz w:val="24"/>
          <w:rPrChange w:id="1498" w:author="Szerző" w:date="2023-11-28T12:35:00Z">
            <w:rPr/>
          </w:rPrChange>
        </w:rPr>
        <w:t xml:space="preserve"> </w:t>
      </w:r>
    </w:p>
    <w:p w14:paraId="1B0018CF" w14:textId="62AAAFDE" w:rsidR="00043829" w:rsidRPr="00DB1975" w:rsidRDefault="00043829" w:rsidP="00043829">
      <w:pPr>
        <w:pStyle w:val="UKSZFelsorolas2"/>
        <w:tabs>
          <w:tab w:val="clear" w:pos="851"/>
        </w:tabs>
        <w:spacing w:after="120" w:line="240" w:lineRule="auto"/>
        <w:ind w:left="709"/>
        <w:rPr>
          <w:rFonts w:ascii="Arial" w:hAnsi="Arial" w:cs="Arial"/>
          <w:szCs w:val="24"/>
          <w:lang w:eastAsia="hu-HU"/>
        </w:rPr>
      </w:pPr>
      <w:r w:rsidRPr="00DB1975">
        <w:rPr>
          <w:rFonts w:ascii="Arial" w:hAnsi="Arial" w:cs="Arial"/>
          <w:szCs w:val="24"/>
          <w:lang w:eastAsia="hu-HU"/>
        </w:rPr>
        <w:t xml:space="preserve">A Tároló által meghirdetett és lebonyolítani tervezett eseti kapacitás Árverési eljárást, a részvétel keretfeltételeit, az eseti kapacitás Árverés szabályait </w:t>
      </w:r>
      <w:r w:rsidRPr="00DB1975">
        <w:rPr>
          <w:rFonts w:ascii="Arial" w:hAnsi="Arial" w:cs="Arial"/>
          <w:szCs w:val="24"/>
        </w:rPr>
        <w:t xml:space="preserve">az </w:t>
      </w:r>
      <w:r w:rsidRPr="00F44A4F">
        <w:rPr>
          <w:rFonts w:ascii="Arial" w:hAnsi="Arial" w:cs="Arial"/>
          <w:szCs w:val="24"/>
        </w:rPr>
        <w:t>Üzletszabályzat 9</w:t>
      </w:r>
      <w:del w:id="1499" w:author="Szerző" w:date="2023-11-28T12:35:00Z">
        <w:r w:rsidRPr="00C657C8">
          <w:rPr>
            <w:rFonts w:ascii="Arial" w:hAnsi="Arial" w:cs="Arial"/>
            <w:szCs w:val="24"/>
          </w:rPr>
          <w:delText>.</w:delText>
        </w:r>
      </w:del>
      <w:ins w:id="1500" w:author="Szerző" w:date="2023-11-28T12:35:00Z">
        <w:r w:rsidR="00796A4A" w:rsidRPr="00F44A4F">
          <w:rPr>
            <w:rFonts w:ascii="Arial" w:hAnsi="Arial" w:cs="Arial"/>
            <w:szCs w:val="24"/>
          </w:rPr>
          <w:t>/A</w:t>
        </w:r>
        <w:r w:rsidR="00F44A4F" w:rsidRPr="004B73E5">
          <w:rPr>
            <w:rFonts w:ascii="Arial" w:hAnsi="Arial" w:cs="Arial"/>
            <w:szCs w:val="24"/>
          </w:rPr>
          <w:t>.</w:t>
        </w:r>
        <w:r w:rsidR="00796A4A" w:rsidRPr="00F44A4F">
          <w:rPr>
            <w:rFonts w:ascii="Arial" w:hAnsi="Arial" w:cs="Arial"/>
            <w:szCs w:val="24"/>
          </w:rPr>
          <w:t xml:space="preserve"> illetve 9/B</w:t>
        </w:r>
        <w:r w:rsidR="00F44A4F" w:rsidRPr="004B73E5">
          <w:rPr>
            <w:rFonts w:ascii="Arial" w:hAnsi="Arial" w:cs="Arial"/>
            <w:szCs w:val="24"/>
          </w:rPr>
          <w:t>.</w:t>
        </w:r>
      </w:ins>
      <w:r w:rsidRPr="00F44A4F">
        <w:rPr>
          <w:rFonts w:ascii="Arial" w:hAnsi="Arial" w:cs="Arial"/>
          <w:szCs w:val="24"/>
        </w:rPr>
        <w:t xml:space="preserve"> sz. </w:t>
      </w:r>
      <w:del w:id="1501" w:author="Szerző" w:date="2023-11-28T12:35:00Z">
        <w:r w:rsidRPr="00C657C8">
          <w:rPr>
            <w:rFonts w:ascii="Arial" w:hAnsi="Arial" w:cs="Arial"/>
            <w:szCs w:val="24"/>
          </w:rPr>
          <w:delText>mellékleteként</w:delText>
        </w:r>
      </w:del>
      <w:ins w:id="1502" w:author="Szerző" w:date="2023-11-28T12:35:00Z">
        <w:r w:rsidRPr="00F44A4F">
          <w:rPr>
            <w:rFonts w:ascii="Arial" w:hAnsi="Arial" w:cs="Arial"/>
            <w:szCs w:val="24"/>
          </w:rPr>
          <w:t>melléklete</w:t>
        </w:r>
        <w:r w:rsidR="00796A4A" w:rsidRPr="00F44A4F">
          <w:rPr>
            <w:rFonts w:ascii="Arial" w:hAnsi="Arial" w:cs="Arial"/>
            <w:szCs w:val="24"/>
          </w:rPr>
          <w:t>i</w:t>
        </w:r>
        <w:r w:rsidRPr="00F44A4F">
          <w:rPr>
            <w:rFonts w:ascii="Arial" w:hAnsi="Arial" w:cs="Arial"/>
            <w:szCs w:val="24"/>
          </w:rPr>
          <w:t>ként</w:t>
        </w:r>
      </w:ins>
      <w:r w:rsidRPr="00F44A4F">
        <w:rPr>
          <w:rFonts w:ascii="Arial" w:hAnsi="Arial" w:cs="Arial"/>
          <w:szCs w:val="24"/>
        </w:rPr>
        <w:t xml:space="preserve"> csatolt, </w:t>
      </w:r>
      <w:r w:rsidRPr="00F44A4F">
        <w:rPr>
          <w:rFonts w:ascii="Arial" w:hAnsi="Arial" w:cs="Arial"/>
          <w:szCs w:val="24"/>
          <w:lang w:eastAsia="hu-HU"/>
        </w:rPr>
        <w:t>a Tároló által az</w:t>
      </w:r>
      <w:r w:rsidRPr="00DB1975">
        <w:rPr>
          <w:rFonts w:ascii="Arial" w:hAnsi="Arial" w:cs="Arial"/>
          <w:szCs w:val="24"/>
          <w:lang w:eastAsia="hu-HU"/>
        </w:rPr>
        <w:t xml:space="preserve"> Internetes honlapján is közzétett, az Üzletszabályzattal, az ÜKSZ-ben és Szabályokban foglalt rendelkezésekkel összhangban álló Árverési </w:t>
      </w:r>
      <w:del w:id="1503" w:author="Szerző" w:date="2023-11-28T12:35:00Z">
        <w:r w:rsidRPr="00C657C8">
          <w:rPr>
            <w:rFonts w:ascii="Arial" w:hAnsi="Arial"/>
            <w:szCs w:val="24"/>
            <w:lang w:eastAsia="hu-HU"/>
          </w:rPr>
          <w:delText>Szabályzat tartalmazza, amely</w:delText>
        </w:r>
      </w:del>
      <w:ins w:id="1504" w:author="Szerző" w:date="2023-11-28T12:35:00Z">
        <w:r w:rsidRPr="00420259">
          <w:rPr>
            <w:rFonts w:ascii="Arial" w:hAnsi="Arial" w:cs="Arial"/>
            <w:szCs w:val="24"/>
            <w:lang w:eastAsia="hu-HU"/>
          </w:rPr>
          <w:t>Szabályzat</w:t>
        </w:r>
        <w:r w:rsidR="00796A4A" w:rsidRPr="00420259">
          <w:rPr>
            <w:rFonts w:ascii="Arial" w:hAnsi="Arial" w:cs="Arial"/>
            <w:szCs w:val="24"/>
            <w:lang w:eastAsia="hu-HU"/>
          </w:rPr>
          <w:t>ok</w:t>
        </w:r>
        <w:r w:rsidRPr="00420259">
          <w:rPr>
            <w:rFonts w:ascii="Arial" w:hAnsi="Arial" w:cs="Arial"/>
            <w:szCs w:val="24"/>
            <w:lang w:eastAsia="hu-HU"/>
          </w:rPr>
          <w:t xml:space="preserve"> tartalmazz</w:t>
        </w:r>
        <w:r w:rsidR="00796A4A" w:rsidRPr="00420259">
          <w:rPr>
            <w:rFonts w:ascii="Arial" w:hAnsi="Arial" w:cs="Arial"/>
            <w:szCs w:val="24"/>
            <w:lang w:eastAsia="hu-HU"/>
          </w:rPr>
          <w:t>ák</w:t>
        </w:r>
        <w:r w:rsidRPr="00420259">
          <w:rPr>
            <w:rFonts w:ascii="Arial" w:hAnsi="Arial" w:cs="Arial"/>
            <w:szCs w:val="24"/>
            <w:lang w:eastAsia="hu-HU"/>
          </w:rPr>
          <w:t>, amely</w:t>
        </w:r>
        <w:r w:rsidR="00796A4A" w:rsidRPr="00420259">
          <w:rPr>
            <w:rFonts w:ascii="Arial" w:hAnsi="Arial" w:cs="Arial"/>
            <w:szCs w:val="24"/>
            <w:lang w:eastAsia="hu-HU"/>
          </w:rPr>
          <w:t>ek</w:t>
        </w:r>
      </w:ins>
      <w:r w:rsidRPr="00420259">
        <w:rPr>
          <w:rFonts w:ascii="Arial" w:hAnsi="Arial" w:cs="Arial"/>
          <w:szCs w:val="24"/>
          <w:lang w:eastAsia="hu-HU"/>
        </w:rPr>
        <w:t xml:space="preserve"> tájékoztatást </w:t>
      </w:r>
      <w:del w:id="1505" w:author="Szerző" w:date="2023-11-28T12:35:00Z">
        <w:r w:rsidRPr="00C657C8">
          <w:rPr>
            <w:rFonts w:ascii="Arial" w:hAnsi="Arial"/>
            <w:szCs w:val="24"/>
            <w:lang w:eastAsia="hu-HU"/>
          </w:rPr>
          <w:delText>nyújt</w:delText>
        </w:r>
      </w:del>
      <w:ins w:id="1506" w:author="Szerző" w:date="2023-11-28T12:35:00Z">
        <w:r w:rsidRPr="00420259">
          <w:rPr>
            <w:rFonts w:ascii="Arial" w:hAnsi="Arial" w:cs="Arial"/>
            <w:szCs w:val="24"/>
            <w:lang w:eastAsia="hu-HU"/>
          </w:rPr>
          <w:t>nyújt</w:t>
        </w:r>
        <w:r w:rsidR="00796A4A" w:rsidRPr="00420259">
          <w:rPr>
            <w:rFonts w:ascii="Arial" w:hAnsi="Arial" w:cs="Arial"/>
            <w:szCs w:val="24"/>
            <w:lang w:eastAsia="hu-HU"/>
          </w:rPr>
          <w:t>anak</w:t>
        </w:r>
      </w:ins>
      <w:r w:rsidRPr="00420259">
        <w:rPr>
          <w:rFonts w:ascii="Arial" w:hAnsi="Arial" w:cs="Arial"/>
          <w:szCs w:val="24"/>
          <w:lang w:eastAsia="hu-HU"/>
        </w:rPr>
        <w:t xml:space="preserve"> az Árverésen résztvevőkkel szemben elvárt követelményekről, az Árverés</w:t>
      </w:r>
      <w:r w:rsidRPr="00DB1975">
        <w:rPr>
          <w:rFonts w:ascii="Arial" w:hAnsi="Arial" w:cs="Arial"/>
          <w:szCs w:val="24"/>
          <w:lang w:eastAsia="hu-HU"/>
        </w:rPr>
        <w:t xml:space="preserve"> tárgyát képező szolgáltatásról, valamint az eseti kapacitás Árverés lebonyolításának folyamatáról. </w:t>
      </w:r>
    </w:p>
    <w:p w14:paraId="6DC47ED5" w14:textId="77777777" w:rsidR="00043829" w:rsidRPr="00DB1975" w:rsidRDefault="00043829" w:rsidP="00043829">
      <w:pPr>
        <w:pStyle w:val="UKSZFelsorolas2"/>
        <w:tabs>
          <w:tab w:val="clear" w:pos="851"/>
        </w:tabs>
        <w:spacing w:after="120" w:line="240" w:lineRule="auto"/>
        <w:ind w:left="709"/>
        <w:rPr>
          <w:rFonts w:ascii="Arial" w:hAnsi="Arial" w:cs="Arial"/>
          <w:szCs w:val="24"/>
          <w:lang w:eastAsia="hu-HU"/>
        </w:rPr>
      </w:pPr>
      <w:r w:rsidRPr="00DB1975">
        <w:rPr>
          <w:rFonts w:ascii="Arial" w:hAnsi="Arial" w:cs="Arial"/>
          <w:szCs w:val="24"/>
          <w:lang w:eastAsia="hu-HU"/>
        </w:rPr>
        <w:t>Az érvényes és eredményes Árverést követően a Tároló, mint Kiíró és a nyertes ajánlatot tevő ajánlattevő megkötik az általános kereskedelmi, elszámolási és fizetési feltételeket, a szerződő felek jogait és kötelezettségeit tartalmazó Földgáztárolási szerződést. A Földgáztárolási szerződés az aktuális Árverési Kiírás mellékletét képezi.</w:t>
      </w:r>
    </w:p>
    <w:p w14:paraId="2642B614" w14:textId="77777777" w:rsidR="00043829" w:rsidRPr="00205091" w:rsidRDefault="00043829" w:rsidP="00043829">
      <w:pPr>
        <w:pStyle w:val="UKSZFelsorolas2"/>
        <w:tabs>
          <w:tab w:val="clear" w:pos="851"/>
        </w:tabs>
        <w:spacing w:after="120" w:line="240" w:lineRule="auto"/>
        <w:ind w:left="709"/>
        <w:rPr>
          <w:rFonts w:ascii="Arial" w:hAnsi="Arial"/>
          <w:rPrChange w:id="1507" w:author="Szerző" w:date="2023-11-28T12:35:00Z">
            <w:rPr/>
          </w:rPrChange>
        </w:rPr>
      </w:pPr>
      <w:r w:rsidRPr="00DB1975">
        <w:rPr>
          <w:rFonts w:ascii="Arial" w:hAnsi="Arial" w:cs="Arial"/>
          <w:szCs w:val="24"/>
          <w:lang w:eastAsia="hu-HU"/>
        </w:rPr>
        <w:lastRenderedPageBreak/>
        <w:t>A Tároló az eseti kapacitás Árverésre irányadó Árverési Szabályzat mellett, az Árveréshez kapcsolódó dokumentumokat és a meghirdetésre kerülő termékek meghatározását tartalmazó Árverési Kiírást az adott Árverést megelőzően az Internetes honlapján teszi közzé, és a közzétételről hivatalos levélben tájékoztatja az Árverési Szabályzatban nevesített érdekképviseleti szervezeteket</w:t>
      </w:r>
      <w:r w:rsidRPr="00DB1975">
        <w:rPr>
          <w:rFonts w:ascii="Arial" w:hAnsi="Arial" w:cs="Arial"/>
          <w:szCs w:val="24"/>
        </w:rPr>
        <w:t>.</w:t>
      </w:r>
    </w:p>
    <w:p w14:paraId="684FEB1D" w14:textId="77777777" w:rsidR="00043829" w:rsidRPr="00205091" w:rsidRDefault="00043829" w:rsidP="00043829">
      <w:pPr>
        <w:pStyle w:val="Cmsor2"/>
        <w:tabs>
          <w:tab w:val="clear" w:pos="1134"/>
          <w:tab w:val="clear" w:pos="1853"/>
        </w:tabs>
        <w:spacing w:before="240"/>
        <w:ind w:left="709"/>
        <w:rPr>
          <w:sz w:val="24"/>
          <w:rPrChange w:id="1508" w:author="Szerző" w:date="2023-11-28T12:35:00Z">
            <w:rPr/>
          </w:rPrChange>
        </w:rPr>
      </w:pPr>
      <w:bookmarkStart w:id="1509" w:name="_Toc53058575"/>
      <w:bookmarkStart w:id="1510" w:name="_Toc152066578"/>
      <w:bookmarkStart w:id="1511" w:name="_Toc143171231"/>
      <w:r w:rsidRPr="00205091">
        <w:rPr>
          <w:sz w:val="24"/>
          <w:rPrChange w:id="1512" w:author="Szerző" w:date="2023-11-28T12:35:00Z">
            <w:rPr/>
          </w:rPrChange>
        </w:rPr>
        <w:t xml:space="preserve">A </w:t>
      </w:r>
      <w:proofErr w:type="spellStart"/>
      <w:r w:rsidRPr="00205091">
        <w:rPr>
          <w:sz w:val="24"/>
          <w:rPrChange w:id="1513" w:author="Szerző" w:date="2023-11-28T12:35:00Z">
            <w:rPr/>
          </w:rPrChange>
        </w:rPr>
        <w:t>nomináláshoz</w:t>
      </w:r>
      <w:proofErr w:type="spellEnd"/>
      <w:r w:rsidRPr="00205091">
        <w:rPr>
          <w:sz w:val="24"/>
          <w:rPrChange w:id="1514" w:author="Szerző" w:date="2023-11-28T12:35:00Z">
            <w:rPr/>
          </w:rPrChange>
        </w:rPr>
        <w:t xml:space="preserve"> kapcsolódó részletes szabályok</w:t>
      </w:r>
      <w:bookmarkEnd w:id="1509"/>
      <w:bookmarkEnd w:id="1510"/>
      <w:bookmarkEnd w:id="1511"/>
    </w:p>
    <w:p w14:paraId="5CFBAD2C" w14:textId="77777777" w:rsidR="00043829" w:rsidRPr="00DB1975" w:rsidRDefault="00043829" w:rsidP="00F44A4F">
      <w:pPr>
        <w:pStyle w:val="Cmsor3"/>
      </w:pPr>
      <w:bookmarkStart w:id="1515" w:name="_Toc202317564"/>
      <w:bookmarkStart w:id="1516" w:name="_Toc207086706"/>
      <w:bookmarkStart w:id="1517" w:name="_Toc282414754"/>
      <w:bookmarkStart w:id="1518" w:name="_Toc309125797"/>
      <w:bookmarkStart w:id="1519" w:name="_Toc314043536"/>
      <w:bookmarkStart w:id="1520" w:name="_Toc314043695"/>
      <w:bookmarkStart w:id="1521" w:name="_Toc314044005"/>
      <w:bookmarkStart w:id="1522" w:name="_Toc309126075"/>
      <w:bookmarkStart w:id="1523" w:name="_Toc315352292"/>
      <w:bookmarkStart w:id="1524" w:name="_Toc53058576"/>
      <w:bookmarkStart w:id="1525" w:name="_Toc152066579"/>
      <w:bookmarkStart w:id="1526" w:name="_Toc143171232"/>
      <w:r w:rsidRPr="00DB1975">
        <w:t xml:space="preserve">A </w:t>
      </w:r>
      <w:proofErr w:type="spellStart"/>
      <w:r w:rsidRPr="00DB1975">
        <w:t>nominálás</w:t>
      </w:r>
      <w:proofErr w:type="spellEnd"/>
      <w:r w:rsidRPr="00DB1975">
        <w:t xml:space="preserve"> folyamata</w:t>
      </w:r>
      <w:bookmarkEnd w:id="1515"/>
      <w:bookmarkEnd w:id="1516"/>
      <w:bookmarkEnd w:id="1517"/>
      <w:bookmarkEnd w:id="1518"/>
      <w:bookmarkEnd w:id="1519"/>
      <w:bookmarkEnd w:id="1520"/>
      <w:bookmarkEnd w:id="1521"/>
      <w:bookmarkEnd w:id="1522"/>
      <w:bookmarkEnd w:id="1523"/>
      <w:bookmarkEnd w:id="1524"/>
      <w:bookmarkEnd w:id="1525"/>
      <w:bookmarkEnd w:id="1526"/>
    </w:p>
    <w:p w14:paraId="3E2F5191"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w:t>
      </w:r>
      <w:proofErr w:type="spellStart"/>
      <w:r w:rsidRPr="00DB1975">
        <w:rPr>
          <w:rFonts w:ascii="Arial" w:hAnsi="Arial" w:cs="Arial"/>
          <w:bCs/>
          <w:sz w:val="24"/>
          <w:szCs w:val="24"/>
        </w:rPr>
        <w:t>nomináláshoz</w:t>
      </w:r>
      <w:proofErr w:type="spellEnd"/>
      <w:r w:rsidRPr="00DB1975">
        <w:rPr>
          <w:rFonts w:ascii="Arial" w:hAnsi="Arial" w:cs="Arial"/>
          <w:bCs/>
          <w:sz w:val="24"/>
          <w:szCs w:val="24"/>
        </w:rPr>
        <w:t xml:space="preserve"> kapcsolódó adatforgalom eszköze a Tároló vonatkozásában az Informatikai platform.</w:t>
      </w:r>
    </w:p>
    <w:p w14:paraId="385906B0" w14:textId="77777777" w:rsidR="00043829" w:rsidRPr="00DB1975" w:rsidRDefault="00043829" w:rsidP="00043829">
      <w:pPr>
        <w:ind w:left="1134"/>
        <w:jc w:val="both"/>
        <w:rPr>
          <w:rFonts w:ascii="Arial" w:hAnsi="Arial" w:cs="Arial"/>
          <w:bCs/>
          <w:sz w:val="24"/>
          <w:szCs w:val="24"/>
        </w:rPr>
      </w:pPr>
    </w:p>
    <w:p w14:paraId="4A624DB3"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Tároló a kapacitáslekötési szerződéssel lekötött és a másodlagos piaci műveletekkel megszerzett kapacitásokra </w:t>
      </w:r>
      <w:proofErr w:type="spellStart"/>
      <w:r w:rsidRPr="00DB1975">
        <w:rPr>
          <w:rFonts w:ascii="Arial" w:hAnsi="Arial" w:cs="Arial"/>
          <w:bCs/>
          <w:sz w:val="24"/>
          <w:szCs w:val="24"/>
        </w:rPr>
        <w:t>nominálást</w:t>
      </w:r>
      <w:proofErr w:type="spellEnd"/>
      <w:r w:rsidRPr="00DB1975">
        <w:rPr>
          <w:rFonts w:ascii="Arial" w:hAnsi="Arial" w:cs="Arial"/>
          <w:bCs/>
          <w:sz w:val="24"/>
          <w:szCs w:val="24"/>
        </w:rPr>
        <w:t xml:space="preserve"> és </w:t>
      </w:r>
      <w:proofErr w:type="spellStart"/>
      <w:r w:rsidRPr="00DB1975">
        <w:rPr>
          <w:rFonts w:ascii="Arial" w:hAnsi="Arial" w:cs="Arial"/>
          <w:bCs/>
          <w:sz w:val="24"/>
          <w:szCs w:val="24"/>
        </w:rPr>
        <w:t>újranominálást</w:t>
      </w:r>
      <w:proofErr w:type="spellEnd"/>
      <w:r w:rsidRPr="00DB1975">
        <w:rPr>
          <w:rFonts w:ascii="Arial" w:hAnsi="Arial" w:cs="Arial"/>
          <w:bCs/>
          <w:sz w:val="24"/>
          <w:szCs w:val="24"/>
        </w:rPr>
        <w:t xml:space="preserve"> az ÜKSZ vonatkozó, 2.2.2.2. fejezetében rögzítettek szerint fogad az Informatikai platformon, és a befogadott értékeket e-mail üzenetben igazolja vissza.</w:t>
      </w:r>
    </w:p>
    <w:p w14:paraId="384BBBF9" w14:textId="77777777" w:rsidR="00043829" w:rsidRPr="00DB1975" w:rsidRDefault="00043829" w:rsidP="00043829">
      <w:pPr>
        <w:ind w:left="1134"/>
        <w:jc w:val="both"/>
        <w:rPr>
          <w:rFonts w:ascii="Arial" w:hAnsi="Arial" w:cs="Arial"/>
          <w:bCs/>
          <w:sz w:val="24"/>
          <w:szCs w:val="24"/>
        </w:rPr>
      </w:pPr>
    </w:p>
    <w:p w14:paraId="4C77012B"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Tároló betároláskor a Tároltató rendelkezésére álló szabad Mobilkapacitás, kitároláskor a Tároltató Földalatti gáztárolóban lévő földgázkészletét is figyelembe veszi a Tároltató által a gáznapra </w:t>
      </w:r>
      <w:proofErr w:type="spellStart"/>
      <w:r w:rsidRPr="00DB1975">
        <w:rPr>
          <w:rFonts w:ascii="Arial" w:hAnsi="Arial" w:cs="Arial"/>
          <w:bCs/>
          <w:sz w:val="24"/>
          <w:szCs w:val="24"/>
        </w:rPr>
        <w:t>nominálható</w:t>
      </w:r>
      <w:proofErr w:type="spellEnd"/>
      <w:r w:rsidRPr="00DB1975">
        <w:rPr>
          <w:rFonts w:ascii="Arial" w:hAnsi="Arial" w:cs="Arial"/>
          <w:bCs/>
          <w:sz w:val="24"/>
          <w:szCs w:val="24"/>
        </w:rPr>
        <w:t xml:space="preserve"> mennyiség meghatározásakor. </w:t>
      </w:r>
    </w:p>
    <w:p w14:paraId="0C74B3ED" w14:textId="77777777" w:rsidR="00043829" w:rsidRPr="00DB1975" w:rsidRDefault="00043829" w:rsidP="00043829">
      <w:pPr>
        <w:ind w:left="1134"/>
        <w:jc w:val="both"/>
        <w:rPr>
          <w:rFonts w:ascii="Arial" w:hAnsi="Arial" w:cs="Arial"/>
          <w:bCs/>
          <w:sz w:val="24"/>
          <w:szCs w:val="24"/>
        </w:rPr>
      </w:pPr>
    </w:p>
    <w:p w14:paraId="742754C0"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Tároltatók az Informatikai Platform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felületén a gáznapot kiválasztva információt kapnak az adott gáznapra </w:t>
      </w:r>
      <w:proofErr w:type="spellStart"/>
      <w:r w:rsidRPr="00DB1975">
        <w:rPr>
          <w:rFonts w:ascii="Arial" w:hAnsi="Arial" w:cs="Arial"/>
          <w:bCs/>
          <w:sz w:val="24"/>
          <w:szCs w:val="24"/>
        </w:rPr>
        <w:t>nominálható</w:t>
      </w:r>
      <w:proofErr w:type="spellEnd"/>
      <w:r w:rsidRPr="00DB1975">
        <w:rPr>
          <w:rFonts w:ascii="Arial" w:hAnsi="Arial" w:cs="Arial"/>
          <w:bCs/>
          <w:sz w:val="24"/>
          <w:szCs w:val="24"/>
        </w:rPr>
        <w:t xml:space="preserve">, számukra rendelkezésére álló kapacitásról (betárolási időszakban a betárolási, kitárolási időszakban a kitárolási kapacitásról) és a Földalatti gáztároló adott gáznapra érvényes technikai maximum ki- vagy betárolási kapacitásáról, a </w:t>
      </w:r>
      <w:r w:rsidRPr="00DB1975">
        <w:rPr>
          <w:rFonts w:ascii="Arial" w:hAnsi="Arial" w:cs="Arial"/>
          <w:sz w:val="24"/>
          <w:szCs w:val="24"/>
        </w:rPr>
        <w:t>Földalatti gáztároló</w:t>
      </w:r>
      <w:r w:rsidRPr="00DB1975">
        <w:rPr>
          <w:rFonts w:ascii="Arial" w:hAnsi="Arial" w:cs="Arial"/>
          <w:bCs/>
          <w:sz w:val="24"/>
          <w:szCs w:val="24"/>
        </w:rPr>
        <w:t xml:space="preserve"> aktuális fizikai forgalmi irányától függően. </w:t>
      </w:r>
    </w:p>
    <w:p w14:paraId="23EB38CC" w14:textId="77777777" w:rsidR="00043829" w:rsidRPr="00DB1975" w:rsidRDefault="00043829" w:rsidP="00043829">
      <w:pPr>
        <w:ind w:left="1134"/>
        <w:jc w:val="both"/>
        <w:rPr>
          <w:rFonts w:ascii="Arial" w:hAnsi="Arial" w:cs="Arial"/>
          <w:bCs/>
          <w:sz w:val="24"/>
          <w:szCs w:val="24"/>
        </w:rPr>
      </w:pPr>
    </w:p>
    <w:p w14:paraId="11EEA515"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Ha a Földalatti gáztároló gáznapi technikai maximum kapacitása kisebb, mint a Tároltatók lekötött nem megszakítható kapacitásainak összege, az Informatikai platform kapacitáslekötés arányosan csökkenti a Tároltatók </w:t>
      </w:r>
      <w:proofErr w:type="spellStart"/>
      <w:r w:rsidRPr="00DB1975">
        <w:rPr>
          <w:rFonts w:ascii="Arial" w:hAnsi="Arial" w:cs="Arial"/>
          <w:bCs/>
          <w:sz w:val="24"/>
          <w:szCs w:val="24"/>
        </w:rPr>
        <w:t>nominálható</w:t>
      </w:r>
      <w:proofErr w:type="spellEnd"/>
      <w:r w:rsidRPr="00DB1975">
        <w:rPr>
          <w:rFonts w:ascii="Arial" w:hAnsi="Arial" w:cs="Arial"/>
          <w:bCs/>
          <w:sz w:val="24"/>
          <w:szCs w:val="24"/>
        </w:rPr>
        <w:t xml:space="preserve"> kapacitását, és ezt az értéket jeleníti meg a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felületen.</w:t>
      </w:r>
    </w:p>
    <w:p w14:paraId="0B3FC83C" w14:textId="77777777" w:rsidR="00043829" w:rsidRPr="00DB1975" w:rsidRDefault="00043829" w:rsidP="00043829">
      <w:pPr>
        <w:ind w:left="1134"/>
        <w:jc w:val="both"/>
        <w:rPr>
          <w:rFonts w:ascii="Arial" w:hAnsi="Arial" w:cs="Arial"/>
          <w:bCs/>
          <w:sz w:val="24"/>
          <w:szCs w:val="24"/>
        </w:rPr>
      </w:pPr>
    </w:p>
    <w:p w14:paraId="28F162B7" w14:textId="77777777" w:rsidR="00043829" w:rsidRPr="00DB1975" w:rsidRDefault="00043829" w:rsidP="00043829">
      <w:pPr>
        <w:spacing w:after="120"/>
        <w:ind w:left="1134" w:hanging="1"/>
        <w:jc w:val="both"/>
        <w:rPr>
          <w:rFonts w:ascii="Arial" w:hAnsi="Arial" w:cs="Arial"/>
          <w:sz w:val="24"/>
          <w:szCs w:val="24"/>
        </w:rPr>
      </w:pPr>
      <w:r w:rsidRPr="00DB1975">
        <w:rPr>
          <w:rFonts w:ascii="Arial" w:hAnsi="Arial" w:cs="Arial"/>
          <w:sz w:val="24"/>
          <w:szCs w:val="24"/>
        </w:rPr>
        <w:t xml:space="preserve">A tárolói </w:t>
      </w:r>
      <w:proofErr w:type="spellStart"/>
      <w:r w:rsidRPr="00DB1975">
        <w:rPr>
          <w:rFonts w:ascii="Arial" w:hAnsi="Arial" w:cs="Arial"/>
          <w:sz w:val="24"/>
          <w:szCs w:val="24"/>
        </w:rPr>
        <w:t>nominálási</w:t>
      </w:r>
      <w:proofErr w:type="spellEnd"/>
      <w:r w:rsidRPr="00DB1975">
        <w:rPr>
          <w:rFonts w:ascii="Arial" w:hAnsi="Arial" w:cs="Arial"/>
          <w:sz w:val="24"/>
          <w:szCs w:val="24"/>
        </w:rPr>
        <w:t xml:space="preserve"> rendszer órás alapú. A Tároltató rendelkezésére álló órai, nem megszakítható be-/kitárolási kapacitás a rendelkezésére álló, napi nem megszakítható be-/kitárolási kapacitás 1/24-ed része. A </w:t>
      </w:r>
      <w:proofErr w:type="spellStart"/>
      <w:r w:rsidRPr="00DB1975">
        <w:rPr>
          <w:rFonts w:ascii="Arial" w:hAnsi="Arial" w:cs="Arial"/>
          <w:sz w:val="24"/>
          <w:szCs w:val="24"/>
        </w:rPr>
        <w:t>nominálásokat</w:t>
      </w:r>
      <w:proofErr w:type="spellEnd"/>
      <w:r w:rsidRPr="00DB1975">
        <w:rPr>
          <w:rFonts w:ascii="Arial" w:hAnsi="Arial" w:cs="Arial"/>
          <w:sz w:val="24"/>
          <w:szCs w:val="24"/>
        </w:rPr>
        <w:t xml:space="preserve"> a Tároltatóknak energia dimenzióban (kWh) kell megadniuk a kívánt gáznapra vonatkozó órás értékek formájában. A készletek nyilvántartása szintén energiában (kWh) történik. </w:t>
      </w:r>
    </w:p>
    <w:p w14:paraId="4F64D3CE" w14:textId="77777777" w:rsidR="00043829" w:rsidRPr="00DB1975" w:rsidRDefault="00043829" w:rsidP="00043829">
      <w:pPr>
        <w:ind w:left="1134" w:hanging="1"/>
        <w:jc w:val="both"/>
        <w:rPr>
          <w:rFonts w:ascii="Arial" w:hAnsi="Arial" w:cs="Arial"/>
          <w:sz w:val="24"/>
          <w:szCs w:val="24"/>
        </w:rPr>
      </w:pPr>
      <w:r w:rsidRPr="00DB1975">
        <w:rPr>
          <w:rFonts w:ascii="Arial" w:hAnsi="Arial" w:cs="Arial"/>
          <w:sz w:val="24"/>
          <w:szCs w:val="24"/>
        </w:rPr>
        <w:t xml:space="preserve">A Tároltatóknak a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az ÜKSZ vonatkozó előírásai szerint kell elvégezni. A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w:t>
      </w:r>
      <w:proofErr w:type="spellStart"/>
      <w:r w:rsidRPr="00DB1975">
        <w:rPr>
          <w:rFonts w:ascii="Arial" w:hAnsi="Arial" w:cs="Arial"/>
          <w:sz w:val="24"/>
          <w:szCs w:val="24"/>
        </w:rPr>
        <w:t>újranominálást</w:t>
      </w:r>
      <w:proofErr w:type="spellEnd"/>
      <w:r w:rsidRPr="00DB1975">
        <w:rPr>
          <w:rFonts w:ascii="Arial" w:hAnsi="Arial" w:cs="Arial"/>
          <w:sz w:val="24"/>
          <w:szCs w:val="24"/>
        </w:rPr>
        <w:t xml:space="preserve">) az Informatikai platformon, annak üzemképtelensége esetén a Tároló diszpécserénél, a Tároló Internetes </w:t>
      </w:r>
      <w:r w:rsidRPr="00DB1975">
        <w:rPr>
          <w:rFonts w:ascii="Arial" w:hAnsi="Arial" w:cs="Arial"/>
          <w:sz w:val="24"/>
          <w:szCs w:val="24"/>
        </w:rPr>
        <w:lastRenderedPageBreak/>
        <w:t xml:space="preserve">honlapján feltüntetett elérhetőségen kell megtenni, a Tároló Internetes honlapjáról letölthető </w:t>
      </w:r>
      <w:proofErr w:type="spellStart"/>
      <w:r w:rsidRPr="00DB1975">
        <w:rPr>
          <w:rFonts w:ascii="Arial" w:hAnsi="Arial" w:cs="Arial"/>
          <w:sz w:val="24"/>
          <w:szCs w:val="24"/>
        </w:rPr>
        <w:t>nomináló</w:t>
      </w:r>
      <w:proofErr w:type="spellEnd"/>
      <w:r w:rsidRPr="00DB1975">
        <w:rPr>
          <w:rFonts w:ascii="Arial" w:hAnsi="Arial" w:cs="Arial"/>
          <w:sz w:val="24"/>
          <w:szCs w:val="24"/>
        </w:rPr>
        <w:t xml:space="preserve"> táblázat segítségével.</w:t>
      </w:r>
    </w:p>
    <w:p w14:paraId="6A1E710E" w14:textId="77777777" w:rsidR="00043829" w:rsidRPr="00DB1975" w:rsidRDefault="00043829" w:rsidP="00043829">
      <w:pPr>
        <w:ind w:left="1134" w:hanging="1"/>
        <w:jc w:val="both"/>
        <w:rPr>
          <w:rFonts w:ascii="Arial" w:hAnsi="Arial" w:cs="Arial"/>
          <w:sz w:val="24"/>
          <w:szCs w:val="24"/>
        </w:rPr>
      </w:pPr>
    </w:p>
    <w:p w14:paraId="2CE42384" w14:textId="77777777" w:rsidR="00043829" w:rsidRPr="00DB1975" w:rsidRDefault="00043829" w:rsidP="00043829">
      <w:pPr>
        <w:ind w:left="1134" w:hanging="1"/>
        <w:jc w:val="both"/>
        <w:rPr>
          <w:rFonts w:ascii="Arial" w:hAnsi="Arial" w:cs="Arial"/>
          <w:sz w:val="24"/>
          <w:szCs w:val="24"/>
        </w:rPr>
      </w:pPr>
      <w:r w:rsidRPr="00DB1975">
        <w:rPr>
          <w:rFonts w:ascii="Arial" w:hAnsi="Arial" w:cs="Arial"/>
          <w:sz w:val="24"/>
          <w:szCs w:val="24"/>
        </w:rPr>
        <w:t xml:space="preserve">A Tároltatóknak a gáznap előtti és gáznapon belüli </w:t>
      </w:r>
      <w:proofErr w:type="spellStart"/>
      <w:r w:rsidRPr="00DB1975">
        <w:rPr>
          <w:rFonts w:ascii="Arial" w:hAnsi="Arial" w:cs="Arial"/>
          <w:sz w:val="24"/>
          <w:szCs w:val="24"/>
        </w:rPr>
        <w:t>újranominálásukat</w:t>
      </w:r>
      <w:proofErr w:type="spellEnd"/>
      <w:r w:rsidRPr="00DB1975">
        <w:rPr>
          <w:rFonts w:ascii="Arial" w:hAnsi="Arial" w:cs="Arial"/>
          <w:sz w:val="24"/>
          <w:szCs w:val="24"/>
        </w:rPr>
        <w:t xml:space="preserve"> az ÜKSZ vonatkozó, 2.2.2.2. fejezete előírásai szerint kell teljesíteniük, figyelembe véve a Tároló technikai korlátokra vonatkozó előírásait.</w:t>
      </w:r>
    </w:p>
    <w:p w14:paraId="47335B57" w14:textId="77777777" w:rsidR="00043829" w:rsidRPr="00DB1975" w:rsidRDefault="00043829" w:rsidP="00043829">
      <w:pPr>
        <w:ind w:left="1134" w:hanging="709"/>
        <w:jc w:val="both"/>
        <w:rPr>
          <w:rFonts w:ascii="Arial" w:hAnsi="Arial" w:cs="Arial"/>
          <w:bCs/>
          <w:sz w:val="24"/>
          <w:szCs w:val="24"/>
        </w:rPr>
      </w:pPr>
    </w:p>
    <w:p w14:paraId="1843F106" w14:textId="77777777" w:rsidR="00043829" w:rsidRPr="00DB1975" w:rsidRDefault="00043829" w:rsidP="00043829">
      <w:pPr>
        <w:ind w:left="1134"/>
        <w:jc w:val="both"/>
        <w:rPr>
          <w:rFonts w:ascii="Arial" w:hAnsi="Arial" w:cs="Arial"/>
          <w:bCs/>
          <w:sz w:val="24"/>
          <w:szCs w:val="24"/>
        </w:rPr>
      </w:pPr>
      <w:r w:rsidRPr="00DB1975">
        <w:rPr>
          <w:rFonts w:ascii="Arial" w:hAnsi="Arial" w:cs="Arial"/>
          <w:sz w:val="24"/>
          <w:szCs w:val="24"/>
        </w:rPr>
        <w:t xml:space="preserve">A Tároló a Tároltatóktól egy adott napon belül befogad a Földalatti gáztároló fizikai irányának megfelelő és - napi egy irányváltási lehetőséget biztosítva - ellenirányú, virtuális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is, amennyiben az irányváltás mértékét a terhelésváltási szabályok megengedik. A Tároló nem fogad be érvénytelen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(lásd VII.5.5.), az Informatikai platform érvénytelen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rögzítését nem engedélyezi. </w:t>
      </w:r>
    </w:p>
    <w:p w14:paraId="0182338C" w14:textId="77777777" w:rsidR="00043829" w:rsidRPr="00DB1975" w:rsidRDefault="00043829" w:rsidP="00043829">
      <w:pPr>
        <w:ind w:left="1134" w:firstLine="1"/>
        <w:jc w:val="both"/>
        <w:rPr>
          <w:rFonts w:ascii="Arial" w:hAnsi="Arial" w:cs="Arial"/>
          <w:sz w:val="24"/>
          <w:szCs w:val="24"/>
        </w:rPr>
      </w:pPr>
    </w:p>
    <w:p w14:paraId="7B003675"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Amennyiben a Tároltatók </w:t>
      </w:r>
      <w:proofErr w:type="spellStart"/>
      <w:r w:rsidRPr="00DB1975">
        <w:rPr>
          <w:rFonts w:ascii="Arial" w:hAnsi="Arial" w:cs="Arial"/>
          <w:bCs/>
          <w:sz w:val="24"/>
          <w:szCs w:val="24"/>
        </w:rPr>
        <w:t>nominálásainak</w:t>
      </w:r>
      <w:proofErr w:type="spellEnd"/>
      <w:r w:rsidRPr="00DB1975">
        <w:rPr>
          <w:rFonts w:ascii="Arial" w:hAnsi="Arial" w:cs="Arial"/>
          <w:bCs/>
          <w:sz w:val="24"/>
          <w:szCs w:val="24"/>
        </w:rPr>
        <w:t xml:space="preserve"> összege nem haladja meg a Földalatti gáztároló adott gáznapon rendelkezésre álló minimális technikai betárolási vagy kitárolási kapacitását, vagy a Tároltató nem </w:t>
      </w:r>
      <w:proofErr w:type="spellStart"/>
      <w:r w:rsidRPr="00DB1975">
        <w:rPr>
          <w:rFonts w:ascii="Arial" w:hAnsi="Arial" w:cs="Arial"/>
          <w:bCs/>
          <w:sz w:val="24"/>
          <w:szCs w:val="24"/>
        </w:rPr>
        <w:t>nominál</w:t>
      </w:r>
      <w:proofErr w:type="spellEnd"/>
      <w:r w:rsidRPr="00DB1975">
        <w:rPr>
          <w:rFonts w:ascii="Arial" w:hAnsi="Arial" w:cs="Arial"/>
          <w:bCs/>
          <w:sz w:val="24"/>
          <w:szCs w:val="24"/>
        </w:rPr>
        <w:t xml:space="preserve"> a gáznapra, úgy a Tároló 0 (nulla) értéket rögzít a Tároltatók napi </w:t>
      </w:r>
      <w:proofErr w:type="spellStart"/>
      <w:r w:rsidRPr="00DB1975">
        <w:rPr>
          <w:rFonts w:ascii="Arial" w:hAnsi="Arial" w:cs="Arial"/>
          <w:bCs/>
          <w:sz w:val="24"/>
          <w:szCs w:val="24"/>
        </w:rPr>
        <w:t>nominálásaként</w:t>
      </w:r>
      <w:proofErr w:type="spellEnd"/>
      <w:r w:rsidRPr="00DB1975">
        <w:rPr>
          <w:rFonts w:ascii="Arial" w:hAnsi="Arial" w:cs="Arial"/>
          <w:bCs/>
          <w:sz w:val="24"/>
          <w:szCs w:val="24"/>
        </w:rPr>
        <w:t xml:space="preserve"> és értesíti ennek tényéről, illetve a be- illetve kitárolási minimum eléréséhez szükséges mennyiségről a Tároltatókat. Amennyiben a Tároltató(k) újbóli </w:t>
      </w:r>
      <w:proofErr w:type="spellStart"/>
      <w:r w:rsidRPr="00DB1975">
        <w:rPr>
          <w:rFonts w:ascii="Arial" w:hAnsi="Arial" w:cs="Arial"/>
          <w:bCs/>
          <w:sz w:val="24"/>
          <w:szCs w:val="24"/>
        </w:rPr>
        <w:t>nominálása</w:t>
      </w:r>
      <w:proofErr w:type="spellEnd"/>
      <w:r w:rsidRPr="00DB1975">
        <w:rPr>
          <w:rFonts w:ascii="Arial" w:hAnsi="Arial" w:cs="Arial"/>
          <w:bCs/>
          <w:sz w:val="24"/>
          <w:szCs w:val="24"/>
        </w:rPr>
        <w:t xml:space="preserve"> eléri a minimális be- vagy kitárolási kapacitást úgy a Tároló a </w:t>
      </w:r>
      <w:proofErr w:type="spellStart"/>
      <w:r w:rsidRPr="00DB1975">
        <w:rPr>
          <w:rFonts w:ascii="Arial" w:hAnsi="Arial" w:cs="Arial"/>
          <w:bCs/>
          <w:sz w:val="24"/>
          <w:szCs w:val="24"/>
        </w:rPr>
        <w:t>nominálásokat</w:t>
      </w:r>
      <w:proofErr w:type="spellEnd"/>
      <w:r w:rsidRPr="00DB1975">
        <w:rPr>
          <w:rFonts w:ascii="Arial" w:hAnsi="Arial" w:cs="Arial"/>
          <w:bCs/>
          <w:sz w:val="24"/>
          <w:szCs w:val="24"/>
        </w:rPr>
        <w:t xml:space="preserve"> érvényesnek tekinti.</w:t>
      </w:r>
    </w:p>
    <w:p w14:paraId="523613F9" w14:textId="77777777" w:rsidR="00043829" w:rsidRPr="00DB1975" w:rsidRDefault="00043829" w:rsidP="00043829">
      <w:pPr>
        <w:ind w:left="1134"/>
        <w:jc w:val="both"/>
        <w:rPr>
          <w:rFonts w:ascii="Arial" w:hAnsi="Arial" w:cs="Arial"/>
          <w:bCs/>
          <w:sz w:val="24"/>
          <w:szCs w:val="24"/>
        </w:rPr>
      </w:pPr>
    </w:p>
    <w:p w14:paraId="7FA92B5E"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Amennyiben bármely Tároltató nem </w:t>
      </w:r>
      <w:proofErr w:type="spellStart"/>
      <w:r w:rsidRPr="00DB1975">
        <w:rPr>
          <w:rFonts w:ascii="Arial" w:hAnsi="Arial" w:cs="Arial"/>
          <w:bCs/>
          <w:sz w:val="24"/>
          <w:szCs w:val="24"/>
        </w:rPr>
        <w:t>nominál</w:t>
      </w:r>
      <w:proofErr w:type="spellEnd"/>
      <w:r w:rsidRPr="00DB1975">
        <w:rPr>
          <w:rFonts w:ascii="Arial" w:hAnsi="Arial" w:cs="Arial"/>
          <w:bCs/>
          <w:sz w:val="24"/>
          <w:szCs w:val="24"/>
        </w:rPr>
        <w:t xml:space="preserve"> a gáznapra, úgy a Tároló 0 (nulla) értéket rögzít ugyanazon Tároltató napi </w:t>
      </w:r>
      <w:proofErr w:type="spellStart"/>
      <w:r w:rsidRPr="00DB1975">
        <w:rPr>
          <w:rFonts w:ascii="Arial" w:hAnsi="Arial" w:cs="Arial"/>
          <w:bCs/>
          <w:sz w:val="24"/>
          <w:szCs w:val="24"/>
        </w:rPr>
        <w:t>nominálásaként</w:t>
      </w:r>
      <w:proofErr w:type="spellEnd"/>
      <w:r w:rsidRPr="00DB1975">
        <w:rPr>
          <w:rFonts w:ascii="Arial" w:hAnsi="Arial" w:cs="Arial"/>
          <w:bCs/>
          <w:sz w:val="24"/>
          <w:szCs w:val="24"/>
        </w:rPr>
        <w:t xml:space="preserve"> és értesíti a Tároltatót ennek tényéről.</w:t>
      </w:r>
    </w:p>
    <w:p w14:paraId="17F1B547" w14:textId="77777777" w:rsidR="00043829" w:rsidRPr="00DB1975" w:rsidRDefault="00043829" w:rsidP="00043829">
      <w:pPr>
        <w:pStyle w:val="Szvegtrzs"/>
        <w:suppressAutoHyphens/>
        <w:spacing w:before="120" w:after="120"/>
        <w:ind w:left="1134"/>
        <w:rPr>
          <w:rFonts w:cs="Arial"/>
          <w:szCs w:val="24"/>
        </w:rPr>
      </w:pPr>
      <w:r w:rsidRPr="00DB1975">
        <w:rPr>
          <w:rFonts w:cs="Arial"/>
          <w:szCs w:val="24"/>
        </w:rPr>
        <w:t xml:space="preserve">Bármely Tároltató jogosult maga helyett egy, a megbízásából eljáró személyt vagy szervezetet megbízni (a továbbiakban: Megbízott) a </w:t>
      </w:r>
      <w:proofErr w:type="spellStart"/>
      <w:r w:rsidRPr="00DB1975">
        <w:rPr>
          <w:rFonts w:cs="Arial"/>
          <w:szCs w:val="24"/>
        </w:rPr>
        <w:t>nominálással</w:t>
      </w:r>
      <w:proofErr w:type="spellEnd"/>
      <w:r w:rsidRPr="00DB1975">
        <w:rPr>
          <w:rFonts w:cs="Arial"/>
          <w:szCs w:val="24"/>
        </w:rPr>
        <w:t xml:space="preserve">. A Tároló és az érintett Tároltató egyaránt köteles a Megbízott részére biztosítani mindazokat a lehetőségeket (pl. az Informatikai platformhoz történő hozzáférés) amelyek ahhoz szükségesek, hogy a Tároltató helyett a </w:t>
      </w:r>
      <w:proofErr w:type="spellStart"/>
      <w:r w:rsidRPr="00DB1975">
        <w:rPr>
          <w:rFonts w:cs="Arial"/>
          <w:szCs w:val="24"/>
        </w:rPr>
        <w:t>nominálást</w:t>
      </w:r>
      <w:proofErr w:type="spellEnd"/>
      <w:r w:rsidRPr="00DB1975">
        <w:rPr>
          <w:rFonts w:cs="Arial"/>
          <w:szCs w:val="24"/>
        </w:rPr>
        <w:t xml:space="preserve"> a Megbízott elvégezhesse. A Megbízott akkor járhat el az őt megbízó Tároltató nevében, ha a Tároló a </w:t>
      </w:r>
      <w:proofErr w:type="spellStart"/>
      <w:r w:rsidRPr="00DB1975">
        <w:rPr>
          <w:rFonts w:cs="Arial"/>
          <w:szCs w:val="24"/>
        </w:rPr>
        <w:t>nominálások</w:t>
      </w:r>
      <w:proofErr w:type="spellEnd"/>
      <w:r w:rsidRPr="00DB1975">
        <w:rPr>
          <w:rFonts w:cs="Arial"/>
          <w:szCs w:val="24"/>
        </w:rPr>
        <w:t xml:space="preserve"> megkezdése előtt 3 nappal megkapja a megbízó Tároltató által cégszerűen aláírt, a Megbízott nevére kiállított megbízólevelet.</w:t>
      </w:r>
    </w:p>
    <w:p w14:paraId="2EC42FA6" w14:textId="77777777" w:rsidR="00043829" w:rsidRPr="00DB1975" w:rsidRDefault="00043829" w:rsidP="00F44A4F">
      <w:pPr>
        <w:pStyle w:val="Cmsor3"/>
      </w:pPr>
      <w:bookmarkStart w:id="1527" w:name="_Toc44071481"/>
      <w:bookmarkStart w:id="1528" w:name="_Toc53058577"/>
      <w:bookmarkStart w:id="1529" w:name="_Toc152066580"/>
      <w:bookmarkStart w:id="1530" w:name="_Toc143171233"/>
      <w:bookmarkEnd w:id="1527"/>
      <w:r w:rsidRPr="00DB1975">
        <w:t xml:space="preserve">A következő gáznapra vonatkozó </w:t>
      </w:r>
      <w:proofErr w:type="spellStart"/>
      <w:r w:rsidRPr="00DB1975">
        <w:t>nominálás</w:t>
      </w:r>
      <w:proofErr w:type="spellEnd"/>
      <w:r w:rsidRPr="00DB1975">
        <w:t xml:space="preserve"> szabályai</w:t>
      </w:r>
      <w:bookmarkEnd w:id="1528"/>
      <w:bookmarkEnd w:id="1529"/>
      <w:bookmarkEnd w:id="1530"/>
    </w:p>
    <w:p w14:paraId="3764B864" w14:textId="77777777" w:rsidR="00043829" w:rsidRPr="00DB1975" w:rsidRDefault="00043829" w:rsidP="00043829">
      <w:pPr>
        <w:pStyle w:val="Listaszerbekezds"/>
        <w:numPr>
          <w:ilvl w:val="2"/>
          <w:numId w:val="33"/>
        </w:numPr>
        <w:spacing w:after="120"/>
        <w:ind w:left="1560"/>
        <w:contextualSpacing w:val="0"/>
        <w:jc w:val="both"/>
        <w:rPr>
          <w:rFonts w:ascii="Arial" w:hAnsi="Arial" w:cs="Arial"/>
          <w:sz w:val="24"/>
          <w:szCs w:val="24"/>
        </w:rPr>
      </w:pPr>
      <w:r w:rsidRPr="00DB1975">
        <w:rPr>
          <w:rFonts w:ascii="Arial" w:hAnsi="Arial" w:cs="Arial"/>
          <w:sz w:val="24"/>
          <w:szCs w:val="24"/>
        </w:rPr>
        <w:t xml:space="preserve">A következő gáznapra </w:t>
      </w:r>
      <w:proofErr w:type="spellStart"/>
      <w:r w:rsidRPr="00DB1975">
        <w:rPr>
          <w:rFonts w:ascii="Arial" w:hAnsi="Arial" w:cs="Arial"/>
          <w:sz w:val="24"/>
          <w:szCs w:val="24"/>
        </w:rPr>
        <w:t>nominálni</w:t>
      </w:r>
      <w:proofErr w:type="spellEnd"/>
      <w:r w:rsidRPr="00DB1975">
        <w:rPr>
          <w:rFonts w:ascii="Arial" w:hAnsi="Arial" w:cs="Arial"/>
          <w:sz w:val="24"/>
          <w:szCs w:val="24"/>
        </w:rPr>
        <w:t xml:space="preserve"> az ÜKSZ vonatkozó előírásai szerint lehet.</w:t>
      </w:r>
    </w:p>
    <w:p w14:paraId="2E0299F0" w14:textId="77777777" w:rsidR="00043829" w:rsidRPr="00DB1975" w:rsidRDefault="00043829" w:rsidP="00043829">
      <w:pPr>
        <w:pStyle w:val="Listaszerbekezds"/>
        <w:numPr>
          <w:ilvl w:val="2"/>
          <w:numId w:val="33"/>
        </w:numPr>
        <w:spacing w:after="120"/>
        <w:ind w:left="1560"/>
        <w:contextualSpacing w:val="0"/>
        <w:jc w:val="both"/>
        <w:rPr>
          <w:rFonts w:ascii="Arial" w:hAnsi="Arial" w:cs="Arial"/>
          <w:sz w:val="24"/>
          <w:szCs w:val="24"/>
        </w:rPr>
      </w:pPr>
      <w:r w:rsidRPr="00DB1975">
        <w:rPr>
          <w:rFonts w:ascii="Arial" w:hAnsi="Arial" w:cs="Arial"/>
          <w:sz w:val="24"/>
          <w:szCs w:val="24"/>
        </w:rPr>
        <w:t>Bármely Tároltató által a következő gáznapon igénybe vehető terhelésváltási lehetőség (két gázóra közötti váltási lehetőség):</w:t>
      </w:r>
    </w:p>
    <w:p w14:paraId="34D85C36" w14:textId="77777777" w:rsidR="00043829" w:rsidRPr="00DB1975" w:rsidRDefault="00043829" w:rsidP="00043829">
      <w:pPr>
        <w:pStyle w:val="Listaszerbekezds"/>
        <w:spacing w:after="120"/>
        <w:ind w:left="1560" w:firstLine="6"/>
        <w:contextualSpacing w:val="0"/>
        <w:jc w:val="both"/>
        <w:rPr>
          <w:rFonts w:ascii="Arial" w:hAnsi="Arial" w:cs="Arial"/>
          <w:sz w:val="24"/>
          <w:szCs w:val="24"/>
        </w:rPr>
      </w:pPr>
      <w:r w:rsidRPr="00DB1975">
        <w:rPr>
          <w:rFonts w:ascii="Arial" w:hAnsi="Arial" w:cs="Arial"/>
          <w:sz w:val="24"/>
          <w:szCs w:val="24"/>
        </w:rPr>
        <w:t xml:space="preserve">A Tároló Internetes honlapján közzétett, az aktuális tárolói ciklusra (be-, vagy kitárolás) vonatkozó tárolói terhelésváltási lehetőség megszorozva a Tároltató számára következő gáznapon rendelkezésre álló nem megszakítható, kereskedelmi célú, az aktuális tárolói ciklusnak megfelelő földgáztárolói (be-, vagy kitárolási) kapacitás és az azonos </w:t>
      </w:r>
      <w:r w:rsidRPr="00DB1975">
        <w:rPr>
          <w:rFonts w:ascii="Arial" w:hAnsi="Arial" w:cs="Arial"/>
          <w:sz w:val="24"/>
          <w:szCs w:val="24"/>
        </w:rPr>
        <w:lastRenderedPageBreak/>
        <w:t>irányú teljes lekötött tárolói nem megszakítható kereskedelmi célú kapacitás arányával.</w:t>
      </w:r>
    </w:p>
    <w:p w14:paraId="6B565D27" w14:textId="77777777" w:rsidR="00043829" w:rsidRPr="00DB1975" w:rsidRDefault="00043829" w:rsidP="00043829">
      <w:pPr>
        <w:pStyle w:val="Listaszerbekezds"/>
        <w:tabs>
          <w:tab w:val="left" w:pos="6146"/>
        </w:tabs>
        <w:spacing w:after="120"/>
        <w:ind w:left="2154" w:firstLine="6"/>
        <w:contextualSpacing w:val="0"/>
        <w:jc w:val="both"/>
        <w:rPr>
          <w:rFonts w:ascii="Arial" w:hAnsi="Arial" w:cs="Arial"/>
          <w:sz w:val="24"/>
          <w:szCs w:val="24"/>
          <w:vertAlign w:val="subscript"/>
        </w:rPr>
      </w:pPr>
      <w:proofErr w:type="spellStart"/>
      <w:r w:rsidRPr="00DB1975">
        <w:rPr>
          <w:rFonts w:ascii="Arial" w:hAnsi="Arial" w:cs="Arial"/>
          <w:sz w:val="24"/>
          <w:szCs w:val="24"/>
        </w:rPr>
        <w:t>T</w:t>
      </w:r>
      <w:r w:rsidRPr="00DB1975">
        <w:rPr>
          <w:rFonts w:ascii="Arial" w:hAnsi="Arial" w:cs="Arial"/>
          <w:sz w:val="24"/>
          <w:szCs w:val="24"/>
          <w:vertAlign w:val="subscript"/>
        </w:rPr>
        <w:t>v</w:t>
      </w:r>
      <w:r w:rsidRPr="00DB1975">
        <w:rPr>
          <w:rFonts w:ascii="Arial" w:hAnsi="Arial" w:cs="Arial"/>
          <w:sz w:val="24"/>
          <w:szCs w:val="24"/>
          <w:vertAlign w:val="superscript"/>
        </w:rPr>
        <w:t>Tároltató</w:t>
      </w:r>
      <w:proofErr w:type="spellEnd"/>
      <w:r w:rsidRPr="00DB1975">
        <w:rPr>
          <w:rFonts w:ascii="Arial" w:hAnsi="Arial" w:cs="Arial"/>
          <w:sz w:val="24"/>
          <w:szCs w:val="24"/>
        </w:rPr>
        <w:t>=</w:t>
      </w:r>
      <w:proofErr w:type="spellStart"/>
      <w:r w:rsidRPr="00DB1975">
        <w:rPr>
          <w:rFonts w:ascii="Arial" w:hAnsi="Arial" w:cs="Arial"/>
          <w:sz w:val="24"/>
          <w:szCs w:val="24"/>
        </w:rPr>
        <w:t>T</w:t>
      </w:r>
      <w:r w:rsidRPr="00DB1975">
        <w:rPr>
          <w:rFonts w:ascii="Arial" w:hAnsi="Arial" w:cs="Arial"/>
          <w:sz w:val="24"/>
          <w:szCs w:val="24"/>
          <w:vertAlign w:val="subscript"/>
        </w:rPr>
        <w:t>v</w:t>
      </w:r>
      <w:r w:rsidRPr="00DB1975">
        <w:rPr>
          <w:rFonts w:ascii="Arial" w:hAnsi="Arial" w:cs="Arial"/>
          <w:sz w:val="24"/>
          <w:szCs w:val="24"/>
          <w:vertAlign w:val="superscript"/>
        </w:rPr>
        <w:t>Tároló</w:t>
      </w:r>
      <w:proofErr w:type="spellEnd"/>
      <w:r w:rsidRPr="00DB1975">
        <w:rPr>
          <w:rFonts w:ascii="Arial" w:hAnsi="Arial" w:cs="Arial"/>
          <w:sz w:val="24"/>
          <w:szCs w:val="24"/>
          <w:vertAlign w:val="superscript"/>
        </w:rPr>
        <w:t xml:space="preserve"> </w:t>
      </w:r>
      <w:r w:rsidRPr="00DB1975">
        <w:rPr>
          <w:rFonts w:ascii="Arial" w:hAnsi="Arial" w:cs="Arial"/>
          <w:sz w:val="24"/>
          <w:szCs w:val="24"/>
        </w:rPr>
        <w:t xml:space="preserve">x </w:t>
      </w:r>
      <w:proofErr w:type="spellStart"/>
      <w:r w:rsidRPr="00DB1975">
        <w:rPr>
          <w:rFonts w:ascii="Arial" w:hAnsi="Arial" w:cs="Arial"/>
          <w:sz w:val="24"/>
          <w:szCs w:val="24"/>
        </w:rPr>
        <w:t>K</w:t>
      </w:r>
      <w:r w:rsidRPr="00DB1975">
        <w:rPr>
          <w:rFonts w:ascii="Arial" w:hAnsi="Arial" w:cs="Arial"/>
          <w:sz w:val="24"/>
          <w:szCs w:val="24"/>
          <w:vertAlign w:val="subscript"/>
        </w:rPr>
        <w:t>Tároltató</w:t>
      </w:r>
      <w:proofErr w:type="spellEnd"/>
      <w:r w:rsidRPr="00DB1975">
        <w:rPr>
          <w:rFonts w:ascii="Arial" w:hAnsi="Arial" w:cs="Arial"/>
          <w:sz w:val="24"/>
          <w:szCs w:val="24"/>
        </w:rPr>
        <w:t xml:space="preserve"> / </w:t>
      </w:r>
      <w:proofErr w:type="spellStart"/>
      <w:r w:rsidRPr="00DB1975">
        <w:rPr>
          <w:rFonts w:ascii="Arial" w:hAnsi="Arial" w:cs="Arial"/>
          <w:sz w:val="24"/>
          <w:szCs w:val="24"/>
        </w:rPr>
        <w:t>K</w:t>
      </w:r>
      <w:r w:rsidRPr="00DB1975">
        <w:rPr>
          <w:rFonts w:ascii="Arial" w:hAnsi="Arial" w:cs="Arial"/>
          <w:sz w:val="24"/>
          <w:szCs w:val="24"/>
          <w:vertAlign w:val="subscript"/>
        </w:rPr>
        <w:t>Tároló</w:t>
      </w:r>
      <w:proofErr w:type="spellEnd"/>
      <w:r w:rsidRPr="00DB1975">
        <w:rPr>
          <w:rFonts w:ascii="Arial" w:hAnsi="Arial" w:cs="Arial"/>
          <w:sz w:val="24"/>
          <w:szCs w:val="24"/>
          <w:vertAlign w:val="subscript"/>
        </w:rPr>
        <w:tab/>
      </w:r>
    </w:p>
    <w:p w14:paraId="6B40A3B1" w14:textId="77777777" w:rsidR="00043829" w:rsidRPr="00DB1975" w:rsidRDefault="00043829" w:rsidP="00043829">
      <w:pPr>
        <w:pStyle w:val="Listaszerbekezds"/>
        <w:spacing w:after="120"/>
        <w:ind w:left="2154" w:firstLine="6"/>
        <w:contextualSpacing w:val="0"/>
        <w:jc w:val="both"/>
        <w:rPr>
          <w:rFonts w:ascii="Arial" w:hAnsi="Arial" w:cs="Arial"/>
          <w:sz w:val="24"/>
          <w:szCs w:val="24"/>
        </w:rPr>
      </w:pPr>
      <w:r w:rsidRPr="00DB1975">
        <w:rPr>
          <w:rFonts w:ascii="Arial" w:hAnsi="Arial" w:cs="Arial"/>
          <w:sz w:val="24"/>
          <w:szCs w:val="24"/>
        </w:rPr>
        <w:t>ahol:</w:t>
      </w:r>
    </w:p>
    <w:p w14:paraId="29D4A753" w14:textId="77777777" w:rsidR="00043829" w:rsidRPr="00DB1975" w:rsidRDefault="00043829" w:rsidP="00043829">
      <w:pPr>
        <w:pStyle w:val="Listaszerbekezds"/>
        <w:spacing w:after="120"/>
        <w:ind w:left="3402" w:hanging="1242"/>
        <w:contextualSpacing w:val="0"/>
        <w:jc w:val="both"/>
        <w:rPr>
          <w:rFonts w:ascii="Arial" w:hAnsi="Arial" w:cs="Arial"/>
          <w:sz w:val="24"/>
          <w:szCs w:val="24"/>
        </w:rPr>
      </w:pPr>
      <w:proofErr w:type="spellStart"/>
      <w:r w:rsidRPr="00DB1975">
        <w:rPr>
          <w:rFonts w:ascii="Arial" w:hAnsi="Arial" w:cs="Arial"/>
          <w:sz w:val="24"/>
          <w:szCs w:val="24"/>
        </w:rPr>
        <w:t>T</w:t>
      </w:r>
      <w:r w:rsidRPr="00DB1975">
        <w:rPr>
          <w:rFonts w:ascii="Arial" w:hAnsi="Arial" w:cs="Arial"/>
          <w:sz w:val="24"/>
          <w:szCs w:val="24"/>
          <w:vertAlign w:val="subscript"/>
        </w:rPr>
        <w:t>v</w:t>
      </w:r>
      <w:r w:rsidRPr="00DB1975">
        <w:rPr>
          <w:rFonts w:ascii="Arial" w:hAnsi="Arial" w:cs="Arial"/>
          <w:sz w:val="24"/>
          <w:szCs w:val="24"/>
          <w:vertAlign w:val="superscript"/>
        </w:rPr>
        <w:t>Tároltató</w:t>
      </w:r>
      <w:proofErr w:type="spellEnd"/>
      <w:r w:rsidRPr="00DB1975">
        <w:rPr>
          <w:rFonts w:ascii="Arial" w:hAnsi="Arial" w:cs="Arial"/>
          <w:sz w:val="24"/>
          <w:szCs w:val="24"/>
        </w:rPr>
        <w:t xml:space="preserve"> – </w:t>
      </w:r>
      <w:r w:rsidRPr="00DB1975">
        <w:rPr>
          <w:rFonts w:ascii="Arial" w:hAnsi="Arial" w:cs="Arial"/>
          <w:sz w:val="24"/>
          <w:szCs w:val="24"/>
        </w:rPr>
        <w:tab/>
        <w:t>a Tároltató számára a következő gáznapon rendelkezésre álló terhelésváltási lehetőség</w:t>
      </w:r>
    </w:p>
    <w:p w14:paraId="5E23F5E4" w14:textId="77777777" w:rsidR="00043829" w:rsidRPr="00DB1975" w:rsidRDefault="00043829" w:rsidP="00043829">
      <w:pPr>
        <w:pStyle w:val="Listaszerbekezds"/>
        <w:spacing w:after="120"/>
        <w:ind w:left="3402" w:hanging="1242"/>
        <w:contextualSpacing w:val="0"/>
        <w:jc w:val="both"/>
        <w:rPr>
          <w:rFonts w:ascii="Arial" w:hAnsi="Arial" w:cs="Arial"/>
          <w:sz w:val="24"/>
          <w:szCs w:val="24"/>
        </w:rPr>
      </w:pPr>
      <w:proofErr w:type="spellStart"/>
      <w:r w:rsidRPr="00DB1975">
        <w:rPr>
          <w:rFonts w:ascii="Arial" w:hAnsi="Arial" w:cs="Arial"/>
          <w:sz w:val="24"/>
          <w:szCs w:val="24"/>
        </w:rPr>
        <w:t>T</w:t>
      </w:r>
      <w:r w:rsidRPr="00DB1975">
        <w:rPr>
          <w:rFonts w:ascii="Arial" w:hAnsi="Arial" w:cs="Arial"/>
          <w:sz w:val="24"/>
          <w:szCs w:val="24"/>
          <w:vertAlign w:val="subscript"/>
        </w:rPr>
        <w:t>v</w:t>
      </w:r>
      <w:r w:rsidRPr="00DB1975">
        <w:rPr>
          <w:rFonts w:ascii="Arial" w:hAnsi="Arial" w:cs="Arial"/>
          <w:sz w:val="24"/>
          <w:szCs w:val="24"/>
          <w:vertAlign w:val="superscript"/>
        </w:rPr>
        <w:t>Tároló</w:t>
      </w:r>
      <w:proofErr w:type="spellEnd"/>
      <w:r w:rsidRPr="00DB1975">
        <w:rPr>
          <w:rFonts w:ascii="Arial" w:hAnsi="Arial" w:cs="Arial"/>
          <w:sz w:val="24"/>
          <w:szCs w:val="24"/>
          <w:vertAlign w:val="superscript"/>
        </w:rPr>
        <w:t xml:space="preserve"> </w:t>
      </w:r>
      <w:r w:rsidRPr="00DB1975">
        <w:rPr>
          <w:rFonts w:ascii="Arial" w:hAnsi="Arial" w:cs="Arial"/>
          <w:sz w:val="24"/>
          <w:szCs w:val="24"/>
        </w:rPr>
        <w:t xml:space="preserve">   – </w:t>
      </w:r>
      <w:r w:rsidRPr="00DB1975">
        <w:rPr>
          <w:rFonts w:ascii="Arial" w:hAnsi="Arial" w:cs="Arial"/>
          <w:sz w:val="24"/>
          <w:szCs w:val="24"/>
        </w:rPr>
        <w:tab/>
        <w:t>a Földalatti gáztároló aktuális ciklusra közzétett terhelésváltási lehetősége</w:t>
      </w:r>
    </w:p>
    <w:p w14:paraId="249D0465" w14:textId="77777777" w:rsidR="00043829" w:rsidRPr="00DB1975" w:rsidRDefault="00043829" w:rsidP="00043829">
      <w:pPr>
        <w:pStyle w:val="Listaszerbekezds"/>
        <w:spacing w:after="120"/>
        <w:ind w:left="3402" w:hanging="1242"/>
        <w:contextualSpacing w:val="0"/>
        <w:jc w:val="both"/>
        <w:rPr>
          <w:rFonts w:ascii="Arial" w:hAnsi="Arial" w:cs="Arial"/>
          <w:sz w:val="24"/>
          <w:szCs w:val="24"/>
        </w:rPr>
      </w:pPr>
      <w:proofErr w:type="spellStart"/>
      <w:r w:rsidRPr="00DB1975">
        <w:rPr>
          <w:rFonts w:ascii="Arial" w:hAnsi="Arial" w:cs="Arial"/>
          <w:sz w:val="24"/>
          <w:szCs w:val="24"/>
        </w:rPr>
        <w:t>K</w:t>
      </w:r>
      <w:r w:rsidRPr="00DB1975">
        <w:rPr>
          <w:rFonts w:ascii="Arial" w:hAnsi="Arial" w:cs="Arial"/>
          <w:sz w:val="24"/>
          <w:szCs w:val="24"/>
          <w:vertAlign w:val="subscript"/>
        </w:rPr>
        <w:t>Tároltató</w:t>
      </w:r>
      <w:proofErr w:type="spellEnd"/>
      <w:r w:rsidRPr="00DB1975">
        <w:rPr>
          <w:rFonts w:ascii="Arial" w:hAnsi="Arial" w:cs="Arial"/>
          <w:sz w:val="24"/>
          <w:szCs w:val="24"/>
          <w:vertAlign w:val="superscript"/>
        </w:rPr>
        <w:t xml:space="preserve"> </w:t>
      </w:r>
      <w:r w:rsidRPr="00DB1975">
        <w:rPr>
          <w:rFonts w:ascii="Arial" w:hAnsi="Arial" w:cs="Arial"/>
          <w:sz w:val="24"/>
          <w:szCs w:val="24"/>
        </w:rPr>
        <w:t xml:space="preserve">   – </w:t>
      </w:r>
      <w:r w:rsidRPr="00DB1975">
        <w:rPr>
          <w:rFonts w:ascii="Arial" w:hAnsi="Arial" w:cs="Arial"/>
          <w:sz w:val="24"/>
          <w:szCs w:val="24"/>
        </w:rPr>
        <w:tab/>
        <w:t>a Tároltató számára a következő gáznapon rendelkezésre álló, az adott ciklusnak megfelelő nem megszakítható kapacitás (be-, vagy kitárolási)</w:t>
      </w:r>
    </w:p>
    <w:p w14:paraId="36BE64FE" w14:textId="77777777" w:rsidR="00043829" w:rsidRPr="00DB1975" w:rsidRDefault="00043829" w:rsidP="00043829">
      <w:pPr>
        <w:pStyle w:val="Listaszerbekezds"/>
        <w:spacing w:after="120"/>
        <w:ind w:left="3402" w:hanging="1242"/>
        <w:contextualSpacing w:val="0"/>
        <w:jc w:val="both"/>
        <w:rPr>
          <w:rFonts w:ascii="Arial" w:hAnsi="Arial" w:cs="Arial"/>
          <w:sz w:val="24"/>
          <w:szCs w:val="24"/>
        </w:rPr>
      </w:pPr>
      <w:proofErr w:type="spellStart"/>
      <w:r w:rsidRPr="00DB1975">
        <w:rPr>
          <w:rFonts w:ascii="Arial" w:hAnsi="Arial" w:cs="Arial"/>
          <w:sz w:val="24"/>
          <w:szCs w:val="24"/>
        </w:rPr>
        <w:t>K</w:t>
      </w:r>
      <w:r w:rsidRPr="00DB1975">
        <w:rPr>
          <w:rFonts w:ascii="Arial" w:hAnsi="Arial" w:cs="Arial"/>
          <w:sz w:val="24"/>
          <w:szCs w:val="24"/>
          <w:vertAlign w:val="subscript"/>
        </w:rPr>
        <w:t>Tároló</w:t>
      </w:r>
      <w:proofErr w:type="spellEnd"/>
      <w:r w:rsidRPr="00DB1975">
        <w:rPr>
          <w:rFonts w:ascii="Arial" w:hAnsi="Arial" w:cs="Arial"/>
          <w:sz w:val="24"/>
          <w:szCs w:val="24"/>
        </w:rPr>
        <w:t xml:space="preserve">      – </w:t>
      </w:r>
      <w:r w:rsidRPr="00DB1975">
        <w:rPr>
          <w:rFonts w:ascii="Arial" w:hAnsi="Arial" w:cs="Arial"/>
          <w:sz w:val="24"/>
          <w:szCs w:val="24"/>
        </w:rPr>
        <w:tab/>
        <w:t>a következő gáznapra lekötött összes kereskedelmi célú, nem megszakítható, az adott ciklusnak megfelelő irányú tárolói kapacitás (be-, vagy kitárolási)</w:t>
      </w:r>
    </w:p>
    <w:p w14:paraId="413536FF" w14:textId="77777777" w:rsidR="00043829" w:rsidRPr="00DB1975" w:rsidRDefault="00043829" w:rsidP="00043829">
      <w:pPr>
        <w:pStyle w:val="Listaszerbekezds"/>
        <w:numPr>
          <w:ilvl w:val="2"/>
          <w:numId w:val="33"/>
        </w:numPr>
        <w:spacing w:after="120"/>
        <w:ind w:left="1560"/>
        <w:contextualSpacing w:val="0"/>
        <w:jc w:val="both"/>
        <w:rPr>
          <w:rFonts w:ascii="Arial" w:hAnsi="Arial" w:cs="Arial"/>
          <w:sz w:val="24"/>
          <w:szCs w:val="24"/>
        </w:rPr>
      </w:pPr>
      <w:r w:rsidRPr="00DB1975">
        <w:rPr>
          <w:rFonts w:ascii="Arial" w:hAnsi="Arial" w:cs="Arial"/>
          <w:sz w:val="24"/>
          <w:szCs w:val="24"/>
        </w:rPr>
        <w:t xml:space="preserve">A Tároltató a következő gáznapra legfeljebb a jelen VII. 5.2. b) pont szerinti felterhelési lehetőség ötszöröse és az aktuális gáznap 21:00 órakor az aktuális gáznap utolsó órájára a Tároltató </w:t>
      </w:r>
      <w:proofErr w:type="spellStart"/>
      <w:r w:rsidRPr="00DB1975">
        <w:rPr>
          <w:rFonts w:ascii="Arial" w:hAnsi="Arial" w:cs="Arial"/>
          <w:sz w:val="24"/>
          <w:szCs w:val="24"/>
        </w:rPr>
        <w:t>nominálásáként</w:t>
      </w:r>
      <w:proofErr w:type="spellEnd"/>
      <w:r w:rsidRPr="00DB1975">
        <w:rPr>
          <w:rFonts w:ascii="Arial" w:hAnsi="Arial" w:cs="Arial"/>
          <w:sz w:val="24"/>
          <w:szCs w:val="24"/>
        </w:rPr>
        <w:t xml:space="preserve"> befogadott órai érték összegeként adódó órai értéket </w:t>
      </w:r>
      <w:proofErr w:type="spellStart"/>
      <w:r w:rsidRPr="00DB1975">
        <w:rPr>
          <w:rFonts w:ascii="Arial" w:hAnsi="Arial" w:cs="Arial"/>
          <w:sz w:val="24"/>
          <w:szCs w:val="24"/>
        </w:rPr>
        <w:t>nominálhatja</w:t>
      </w:r>
      <w:proofErr w:type="spellEnd"/>
      <w:r w:rsidRPr="00DB1975">
        <w:rPr>
          <w:rFonts w:ascii="Arial" w:hAnsi="Arial" w:cs="Arial"/>
          <w:sz w:val="24"/>
          <w:szCs w:val="24"/>
        </w:rPr>
        <w:t>.</w:t>
      </w:r>
    </w:p>
    <w:p w14:paraId="318B9C7F" w14:textId="77777777" w:rsidR="00043829" w:rsidRPr="00DB1975" w:rsidRDefault="00043829" w:rsidP="00043829">
      <w:pPr>
        <w:pStyle w:val="Listaszerbekezds"/>
        <w:numPr>
          <w:ilvl w:val="2"/>
          <w:numId w:val="33"/>
        </w:numPr>
        <w:spacing w:after="120"/>
        <w:ind w:left="1560"/>
        <w:contextualSpacing w:val="0"/>
        <w:jc w:val="both"/>
        <w:rPr>
          <w:rFonts w:ascii="Arial" w:hAnsi="Arial" w:cs="Arial"/>
          <w:sz w:val="24"/>
          <w:szCs w:val="24"/>
        </w:rPr>
      </w:pPr>
      <w:r w:rsidRPr="00DB1975">
        <w:rPr>
          <w:rFonts w:ascii="Arial" w:hAnsi="Arial" w:cs="Arial"/>
          <w:sz w:val="24"/>
          <w:szCs w:val="24"/>
        </w:rPr>
        <w:t xml:space="preserve">A Tároltató a következő gáznapra legfeljebb a jelen VII. 5.2. b) pont szerinti leterhelési lehetőség kétszerese és az aktuális gáznap 21:00 órakor az aktuális gáznap utolsó órájára a Tároltató </w:t>
      </w:r>
      <w:proofErr w:type="spellStart"/>
      <w:r w:rsidRPr="00DB1975">
        <w:rPr>
          <w:rFonts w:ascii="Arial" w:hAnsi="Arial" w:cs="Arial"/>
          <w:sz w:val="24"/>
          <w:szCs w:val="24"/>
        </w:rPr>
        <w:t>nominálásaként</w:t>
      </w:r>
      <w:proofErr w:type="spellEnd"/>
      <w:r w:rsidRPr="00DB1975">
        <w:rPr>
          <w:rFonts w:ascii="Arial" w:hAnsi="Arial" w:cs="Arial"/>
          <w:sz w:val="24"/>
          <w:szCs w:val="24"/>
        </w:rPr>
        <w:t xml:space="preserve"> befogadott órai érték összegeként adódó órai értéket </w:t>
      </w:r>
      <w:proofErr w:type="spellStart"/>
      <w:r w:rsidRPr="00DB1975">
        <w:rPr>
          <w:rFonts w:ascii="Arial" w:hAnsi="Arial" w:cs="Arial"/>
          <w:sz w:val="24"/>
          <w:szCs w:val="24"/>
        </w:rPr>
        <w:t>nominálhatja</w:t>
      </w:r>
      <w:proofErr w:type="spellEnd"/>
      <w:r w:rsidRPr="00DB1975">
        <w:rPr>
          <w:rFonts w:ascii="Arial" w:hAnsi="Arial" w:cs="Arial"/>
          <w:sz w:val="24"/>
          <w:szCs w:val="24"/>
        </w:rPr>
        <w:t>.</w:t>
      </w:r>
    </w:p>
    <w:p w14:paraId="53FF6F08" w14:textId="77777777" w:rsidR="00043829" w:rsidRPr="00DB1975" w:rsidRDefault="00043829" w:rsidP="00043829">
      <w:pPr>
        <w:pStyle w:val="Listaszerbekezds"/>
        <w:numPr>
          <w:ilvl w:val="2"/>
          <w:numId w:val="33"/>
        </w:numPr>
        <w:spacing w:after="120"/>
        <w:ind w:left="1560"/>
        <w:contextualSpacing w:val="0"/>
        <w:jc w:val="both"/>
        <w:rPr>
          <w:rFonts w:ascii="Arial" w:hAnsi="Arial" w:cs="Arial"/>
          <w:sz w:val="24"/>
          <w:szCs w:val="24"/>
        </w:rPr>
      </w:pPr>
      <w:r w:rsidRPr="00DB1975">
        <w:rPr>
          <w:rFonts w:ascii="Arial" w:hAnsi="Arial" w:cs="Arial"/>
          <w:sz w:val="24"/>
          <w:szCs w:val="24"/>
        </w:rPr>
        <w:t xml:space="preserve">Amennyiben a Tároltató az aktuális gáznapon 21:00 órát megelőzően </w:t>
      </w:r>
      <w:proofErr w:type="spellStart"/>
      <w:r w:rsidRPr="00DB1975">
        <w:rPr>
          <w:rFonts w:ascii="Arial" w:hAnsi="Arial" w:cs="Arial"/>
          <w:sz w:val="24"/>
          <w:szCs w:val="24"/>
        </w:rPr>
        <w:t>nominál</w:t>
      </w:r>
      <w:proofErr w:type="spellEnd"/>
      <w:r w:rsidRPr="00DB1975">
        <w:rPr>
          <w:rFonts w:ascii="Arial" w:hAnsi="Arial" w:cs="Arial"/>
          <w:sz w:val="24"/>
          <w:szCs w:val="24"/>
        </w:rPr>
        <w:t xml:space="preserve"> a következő gáznapra, az aktuális gáznap utolsó órájára a Tároltató </w:t>
      </w:r>
      <w:proofErr w:type="spellStart"/>
      <w:r w:rsidRPr="00DB1975">
        <w:rPr>
          <w:rFonts w:ascii="Arial" w:hAnsi="Arial" w:cs="Arial"/>
          <w:sz w:val="24"/>
          <w:szCs w:val="24"/>
        </w:rPr>
        <w:t>nominálásaként</w:t>
      </w:r>
      <w:proofErr w:type="spellEnd"/>
      <w:r w:rsidRPr="00DB1975">
        <w:rPr>
          <w:rFonts w:ascii="Arial" w:hAnsi="Arial" w:cs="Arial"/>
          <w:sz w:val="24"/>
          <w:szCs w:val="24"/>
        </w:rPr>
        <w:t xml:space="preserve"> befogadott éppen érvényes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lesz a következő gáznapi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befogadásának bázisa egészen 21:00 óráig. Amennyiben az aktuális gáznap utolsó órájára vonatkozó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21:00 óráig bármikor változik, és azzal egyidejűleg nem kerül szinkronizálásra a fenti szabályoknak megfelelően a következő gáznapra vonatkozó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a Tároló a következő gáznapra vonatkozó, a szabályoknak nem megfelelő órai értékeket a szabályok szerinti maximális értékre visszavágja.  </w:t>
      </w:r>
    </w:p>
    <w:p w14:paraId="095356E8" w14:textId="77777777" w:rsidR="00043829" w:rsidRPr="00DB1975" w:rsidRDefault="00043829" w:rsidP="00F44A4F">
      <w:pPr>
        <w:pStyle w:val="Cmsor3"/>
      </w:pPr>
      <w:bookmarkStart w:id="1531" w:name="_Toc483229393"/>
      <w:bookmarkStart w:id="1532" w:name="_Toc53058578"/>
      <w:bookmarkStart w:id="1533" w:name="_Toc152066581"/>
      <w:bookmarkStart w:id="1534" w:name="_Toc143171234"/>
      <w:bookmarkEnd w:id="1531"/>
      <w:r w:rsidRPr="00DB1975">
        <w:t xml:space="preserve">Az </w:t>
      </w:r>
      <w:proofErr w:type="spellStart"/>
      <w:r w:rsidRPr="00DB1975">
        <w:t>újranominálás</w:t>
      </w:r>
      <w:proofErr w:type="spellEnd"/>
      <w:r w:rsidRPr="00DB1975">
        <w:t xml:space="preserve"> szabályai</w:t>
      </w:r>
      <w:bookmarkEnd w:id="1532"/>
      <w:bookmarkEnd w:id="1533"/>
      <w:bookmarkEnd w:id="1534"/>
    </w:p>
    <w:p w14:paraId="5D39C351" w14:textId="77777777" w:rsidR="00043829" w:rsidRPr="00DB1975" w:rsidRDefault="00043829" w:rsidP="00043829">
      <w:pPr>
        <w:pStyle w:val="Listaszerbekezds"/>
        <w:numPr>
          <w:ilvl w:val="2"/>
          <w:numId w:val="34"/>
        </w:numPr>
        <w:spacing w:after="120"/>
        <w:ind w:left="1701"/>
        <w:contextualSpacing w:val="0"/>
        <w:jc w:val="both"/>
        <w:rPr>
          <w:rFonts w:ascii="Arial" w:hAnsi="Arial" w:cs="Arial"/>
          <w:sz w:val="24"/>
          <w:szCs w:val="24"/>
        </w:rPr>
      </w:pPr>
      <w:r w:rsidRPr="00DB1975">
        <w:rPr>
          <w:rFonts w:ascii="Arial" w:hAnsi="Arial" w:cs="Arial"/>
          <w:sz w:val="24"/>
          <w:szCs w:val="24"/>
        </w:rPr>
        <w:t xml:space="preserve">A gáznapon belül a gáznapi forgalom az ÜKSZ vonatkozó 2.2.3.2. szabályaival összhangban óránként </w:t>
      </w:r>
      <w:proofErr w:type="spellStart"/>
      <w:r w:rsidRPr="00DB1975">
        <w:rPr>
          <w:rFonts w:ascii="Arial" w:hAnsi="Arial" w:cs="Arial"/>
          <w:sz w:val="24"/>
          <w:szCs w:val="24"/>
        </w:rPr>
        <w:t>újranominálható</w:t>
      </w:r>
      <w:proofErr w:type="spellEnd"/>
      <w:r w:rsidRPr="00DB1975">
        <w:rPr>
          <w:rFonts w:ascii="Arial" w:hAnsi="Arial" w:cs="Arial"/>
          <w:sz w:val="24"/>
          <w:szCs w:val="24"/>
        </w:rPr>
        <w:t xml:space="preserve">. Az </w:t>
      </w:r>
      <w:proofErr w:type="spellStart"/>
      <w:r w:rsidRPr="00DB1975">
        <w:rPr>
          <w:rFonts w:ascii="Arial" w:hAnsi="Arial" w:cs="Arial"/>
          <w:sz w:val="24"/>
          <w:szCs w:val="24"/>
        </w:rPr>
        <w:t>újranominálások</w:t>
      </w:r>
      <w:proofErr w:type="spellEnd"/>
      <w:r w:rsidRPr="00DB1975">
        <w:rPr>
          <w:rFonts w:ascii="Arial" w:hAnsi="Arial" w:cs="Arial"/>
          <w:sz w:val="24"/>
          <w:szCs w:val="24"/>
        </w:rPr>
        <w:t xml:space="preserve"> száma nem korlátozott.</w:t>
      </w:r>
    </w:p>
    <w:p w14:paraId="0C06EDBE" w14:textId="77777777" w:rsidR="00043829" w:rsidRPr="00DB1975" w:rsidRDefault="00043829" w:rsidP="00043829">
      <w:pPr>
        <w:pStyle w:val="Listaszerbekezds"/>
        <w:numPr>
          <w:ilvl w:val="2"/>
          <w:numId w:val="34"/>
        </w:numPr>
        <w:spacing w:after="120"/>
        <w:ind w:left="1701"/>
        <w:contextualSpacing w:val="0"/>
        <w:jc w:val="both"/>
        <w:rPr>
          <w:rFonts w:ascii="Arial" w:hAnsi="Arial" w:cs="Arial"/>
          <w:sz w:val="24"/>
          <w:szCs w:val="24"/>
        </w:rPr>
      </w:pPr>
      <w:r w:rsidRPr="00DB1975">
        <w:rPr>
          <w:rFonts w:ascii="Arial" w:hAnsi="Arial" w:cs="Arial"/>
          <w:sz w:val="24"/>
          <w:szCs w:val="24"/>
        </w:rPr>
        <w:t xml:space="preserve">Az első </w:t>
      </w:r>
      <w:proofErr w:type="spellStart"/>
      <w:r w:rsidRPr="00DB1975">
        <w:rPr>
          <w:rFonts w:ascii="Arial" w:hAnsi="Arial" w:cs="Arial"/>
          <w:sz w:val="24"/>
          <w:szCs w:val="24"/>
        </w:rPr>
        <w:t>újranominálás</w:t>
      </w:r>
      <w:proofErr w:type="spellEnd"/>
      <w:r w:rsidRPr="00DB1975">
        <w:rPr>
          <w:rFonts w:ascii="Arial" w:hAnsi="Arial" w:cs="Arial"/>
          <w:sz w:val="24"/>
          <w:szCs w:val="24"/>
        </w:rPr>
        <w:t xml:space="preserve"> időpontjára nincs korlát.</w:t>
      </w:r>
    </w:p>
    <w:p w14:paraId="00DB5A69" w14:textId="77777777" w:rsidR="00043829" w:rsidRPr="00DB1975" w:rsidRDefault="00043829" w:rsidP="00043829">
      <w:pPr>
        <w:pStyle w:val="Listaszerbekezds"/>
        <w:numPr>
          <w:ilvl w:val="2"/>
          <w:numId w:val="34"/>
        </w:numPr>
        <w:spacing w:after="120"/>
        <w:ind w:left="1701"/>
        <w:contextualSpacing w:val="0"/>
        <w:jc w:val="both"/>
        <w:rPr>
          <w:rFonts w:ascii="Arial" w:hAnsi="Arial" w:cs="Arial"/>
          <w:sz w:val="24"/>
          <w:szCs w:val="24"/>
        </w:rPr>
      </w:pPr>
      <w:r w:rsidRPr="00DB1975">
        <w:rPr>
          <w:rFonts w:ascii="Arial" w:hAnsi="Arial" w:cs="Arial"/>
          <w:sz w:val="24"/>
          <w:szCs w:val="24"/>
        </w:rPr>
        <w:t xml:space="preserve">Az előző órai változtatáshoz képest ellenkező irányú változtatást eredményező órai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napi három alkalommal adható.</w:t>
      </w:r>
    </w:p>
    <w:p w14:paraId="7A280D16" w14:textId="77777777" w:rsidR="00043829" w:rsidRPr="00DB1975" w:rsidRDefault="00043829" w:rsidP="00043829">
      <w:pPr>
        <w:pStyle w:val="Listaszerbekezds"/>
        <w:numPr>
          <w:ilvl w:val="2"/>
          <w:numId w:val="34"/>
        </w:numPr>
        <w:spacing w:after="120"/>
        <w:ind w:left="1701"/>
        <w:contextualSpacing w:val="0"/>
        <w:jc w:val="both"/>
        <w:rPr>
          <w:rFonts w:ascii="Arial" w:hAnsi="Arial" w:cs="Arial"/>
          <w:sz w:val="24"/>
          <w:szCs w:val="24"/>
        </w:rPr>
      </w:pPr>
      <w:r w:rsidRPr="00DB1975">
        <w:rPr>
          <w:rFonts w:ascii="Arial" w:hAnsi="Arial" w:cs="Arial"/>
          <w:sz w:val="24"/>
          <w:szCs w:val="24"/>
        </w:rPr>
        <w:t xml:space="preserve">A Tároltató gáznapon belüli órai terhelésváltásai abszolút értékének összege (beleértve a gáznapok közti terhelésváltást) nem lehet </w:t>
      </w:r>
      <w:r w:rsidRPr="00DB1975">
        <w:rPr>
          <w:rFonts w:ascii="Arial" w:hAnsi="Arial" w:cs="Arial"/>
          <w:sz w:val="24"/>
          <w:szCs w:val="24"/>
        </w:rPr>
        <w:lastRenderedPageBreak/>
        <w:t>nagyobb, mint a számára rendelkezésre álló, a VII.5.2. b) pont szerinti órai felterhelési lehetőség tízszerese.</w:t>
      </w:r>
    </w:p>
    <w:p w14:paraId="6D8B05DE" w14:textId="77777777" w:rsidR="00043829" w:rsidRPr="00DB1975" w:rsidRDefault="00043829" w:rsidP="00043829">
      <w:pPr>
        <w:pStyle w:val="Listaszerbekezds"/>
        <w:numPr>
          <w:ilvl w:val="2"/>
          <w:numId w:val="34"/>
        </w:numPr>
        <w:spacing w:after="120"/>
        <w:ind w:left="1701"/>
        <w:contextualSpacing w:val="0"/>
        <w:jc w:val="both"/>
        <w:rPr>
          <w:rFonts w:ascii="Arial" w:hAnsi="Arial" w:cs="Arial"/>
          <w:sz w:val="24"/>
          <w:szCs w:val="24"/>
        </w:rPr>
      </w:pPr>
      <w:r w:rsidRPr="00DB1975">
        <w:rPr>
          <w:rFonts w:ascii="Arial" w:hAnsi="Arial" w:cs="Arial"/>
          <w:sz w:val="24"/>
          <w:szCs w:val="24"/>
        </w:rPr>
        <w:t xml:space="preserve">Amennyiben a Tároltató órai terhelésváltásai abszolút értékének összege meghaladná a jelen VII.5.3. d) pont szerinti értéket, a Tároló a </w:t>
      </w:r>
      <w:proofErr w:type="spellStart"/>
      <w:r w:rsidRPr="00DB1975">
        <w:rPr>
          <w:rFonts w:ascii="Arial" w:hAnsi="Arial" w:cs="Arial"/>
          <w:sz w:val="24"/>
          <w:szCs w:val="24"/>
        </w:rPr>
        <w:t>nominálást</w:t>
      </w:r>
      <w:proofErr w:type="spellEnd"/>
      <w:r w:rsidRPr="00DB1975">
        <w:rPr>
          <w:rFonts w:ascii="Arial" w:hAnsi="Arial" w:cs="Arial"/>
          <w:sz w:val="24"/>
          <w:szCs w:val="24"/>
        </w:rPr>
        <w:t xml:space="preserve"> nem fogadja be, azaz az előző érvényes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marad továbbra is érvényben.</w:t>
      </w:r>
    </w:p>
    <w:p w14:paraId="096D0B37" w14:textId="77777777" w:rsidR="00043829" w:rsidRPr="00DB1975" w:rsidRDefault="00043829" w:rsidP="00F44A4F">
      <w:pPr>
        <w:pStyle w:val="Cmsor3"/>
      </w:pPr>
      <w:bookmarkStart w:id="1535" w:name="_Toc472596808"/>
      <w:bookmarkStart w:id="1536" w:name="_Toc282414755"/>
      <w:bookmarkStart w:id="1537" w:name="_Toc309125798"/>
      <w:bookmarkStart w:id="1538" w:name="_Toc314043537"/>
      <w:bookmarkStart w:id="1539" w:name="_Toc314043696"/>
      <w:bookmarkStart w:id="1540" w:name="_Toc314044006"/>
      <w:bookmarkStart w:id="1541" w:name="_Toc309126076"/>
      <w:bookmarkStart w:id="1542" w:name="_Toc315352293"/>
      <w:bookmarkStart w:id="1543" w:name="_Toc53058579"/>
      <w:bookmarkStart w:id="1544" w:name="_Toc152066582"/>
      <w:bookmarkStart w:id="1545" w:name="_Toc143171235"/>
      <w:bookmarkEnd w:id="1535"/>
      <w:r w:rsidRPr="00DB1975">
        <w:t xml:space="preserve">A </w:t>
      </w:r>
      <w:proofErr w:type="spellStart"/>
      <w:r w:rsidRPr="00DB1975">
        <w:t>nominálás</w:t>
      </w:r>
      <w:proofErr w:type="spellEnd"/>
      <w:r w:rsidRPr="00DB1975">
        <w:t xml:space="preserve"> allokáció szabályai</w:t>
      </w:r>
      <w:bookmarkEnd w:id="1536"/>
      <w:bookmarkEnd w:id="1537"/>
      <w:bookmarkEnd w:id="1538"/>
      <w:bookmarkEnd w:id="1539"/>
      <w:bookmarkEnd w:id="1540"/>
      <w:bookmarkEnd w:id="1541"/>
      <w:bookmarkEnd w:id="1542"/>
      <w:bookmarkEnd w:id="1543"/>
      <w:bookmarkEnd w:id="1544"/>
      <w:bookmarkEnd w:id="1545"/>
    </w:p>
    <w:p w14:paraId="3753F04F"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w:t>
      </w:r>
      <w:proofErr w:type="spellStart"/>
      <w:r w:rsidRPr="00DB1975">
        <w:rPr>
          <w:rFonts w:ascii="Arial" w:hAnsi="Arial" w:cs="Arial"/>
          <w:bCs/>
          <w:sz w:val="24"/>
          <w:szCs w:val="24"/>
        </w:rPr>
        <w:t>nominálás</w:t>
      </w:r>
      <w:proofErr w:type="spellEnd"/>
      <w:r w:rsidRPr="00DB1975">
        <w:rPr>
          <w:rFonts w:ascii="Arial" w:hAnsi="Arial" w:cs="Arial"/>
          <w:bCs/>
          <w:sz w:val="24"/>
          <w:szCs w:val="24"/>
        </w:rPr>
        <w:t xml:space="preserve"> allokációs eljárások órás szinten, órás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és az órára lebontott napi kapacitás lekötések figyelembevételével működnek.</w:t>
      </w:r>
    </w:p>
    <w:p w14:paraId="2A36CA70" w14:textId="77777777" w:rsidR="00043829" w:rsidRPr="00DB1975" w:rsidRDefault="00043829" w:rsidP="00043829">
      <w:pPr>
        <w:ind w:left="1134"/>
        <w:jc w:val="both"/>
        <w:rPr>
          <w:rFonts w:ascii="Arial" w:hAnsi="Arial" w:cs="Arial"/>
          <w:bCs/>
          <w:sz w:val="24"/>
          <w:szCs w:val="24"/>
        </w:rPr>
      </w:pPr>
    </w:p>
    <w:p w14:paraId="1300E5F5" w14:textId="77777777" w:rsidR="00043829" w:rsidRPr="00DB1975" w:rsidRDefault="00043829" w:rsidP="00043829">
      <w:pPr>
        <w:ind w:left="1134"/>
        <w:jc w:val="both"/>
        <w:rPr>
          <w:rFonts w:ascii="Arial" w:hAnsi="Arial" w:cs="Arial"/>
          <w:bCs/>
          <w:sz w:val="24"/>
          <w:szCs w:val="24"/>
        </w:rPr>
      </w:pPr>
    </w:p>
    <w:p w14:paraId="2482B57B"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Minden Tároltató a rendelkezésére álló órai nem megszakítható be- és kitárolási kapacitást meghaladó, de a Földalatti gáztároló órai technikai maximum be- és kitárolási kapacitását nem túllépő értéket is </w:t>
      </w:r>
      <w:proofErr w:type="spellStart"/>
      <w:r w:rsidRPr="00DB1975">
        <w:rPr>
          <w:rFonts w:ascii="Arial" w:hAnsi="Arial" w:cs="Arial"/>
          <w:bCs/>
          <w:sz w:val="24"/>
          <w:szCs w:val="24"/>
        </w:rPr>
        <w:t>nominálhat</w:t>
      </w:r>
      <w:proofErr w:type="spellEnd"/>
      <w:r w:rsidRPr="00DB1975">
        <w:rPr>
          <w:rFonts w:ascii="Arial" w:hAnsi="Arial" w:cs="Arial"/>
          <w:bCs/>
          <w:sz w:val="24"/>
          <w:szCs w:val="24"/>
        </w:rPr>
        <w:t xml:space="preserve">. Ez esetben az Informatikai Platform az egyes Tároltatók által igényelt órai többletet „Napi megszakítható kapacitás” lekötési igényként kezeli, és a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időablak zárásakor meghatározza a befogadható többlet igényeket az alábbiak szerint.</w:t>
      </w:r>
    </w:p>
    <w:p w14:paraId="4579027B" w14:textId="77777777" w:rsidR="00043829" w:rsidRPr="00DB1975" w:rsidRDefault="00043829" w:rsidP="009464C9">
      <w:pPr>
        <w:pStyle w:val="Listaszerbekezds"/>
        <w:numPr>
          <w:ilvl w:val="0"/>
          <w:numId w:val="48"/>
        </w:numPr>
        <w:jc w:val="both"/>
        <w:rPr>
          <w:rFonts w:ascii="Arial" w:hAnsi="Arial" w:cs="Arial"/>
          <w:bCs/>
          <w:sz w:val="24"/>
          <w:szCs w:val="24"/>
        </w:rPr>
      </w:pPr>
      <w:r w:rsidRPr="00DB1975">
        <w:rPr>
          <w:rFonts w:ascii="Arial" w:hAnsi="Arial" w:cs="Arial"/>
          <w:bCs/>
          <w:sz w:val="24"/>
          <w:szCs w:val="24"/>
        </w:rPr>
        <w:t xml:space="preserve">Minden órára meghatározza a felhasználható szabad technikai kapacitásokat a </w:t>
      </w:r>
      <w:proofErr w:type="spellStart"/>
      <w:r w:rsidRPr="00DB1975">
        <w:rPr>
          <w:rFonts w:ascii="Arial" w:hAnsi="Arial" w:cs="Arial"/>
          <w:bCs/>
          <w:sz w:val="24"/>
          <w:szCs w:val="24"/>
        </w:rPr>
        <w:t>túlnomináló</w:t>
      </w:r>
      <w:proofErr w:type="spellEnd"/>
      <w:r w:rsidRPr="00DB1975">
        <w:rPr>
          <w:rFonts w:ascii="Arial" w:hAnsi="Arial" w:cs="Arial"/>
          <w:bCs/>
          <w:sz w:val="24"/>
          <w:szCs w:val="24"/>
        </w:rPr>
        <w:t xml:space="preserve"> Tároltatók Rendelkezésre álló maximális kapacitásainak és a Rendelkezésre álló kapacitásain belül </w:t>
      </w:r>
      <w:proofErr w:type="spellStart"/>
      <w:r w:rsidRPr="00DB1975">
        <w:rPr>
          <w:rFonts w:ascii="Arial" w:hAnsi="Arial" w:cs="Arial"/>
          <w:bCs/>
          <w:sz w:val="24"/>
          <w:szCs w:val="24"/>
        </w:rPr>
        <w:t>nominálók</w:t>
      </w:r>
      <w:proofErr w:type="spellEnd"/>
      <w:r w:rsidRPr="00DB1975">
        <w:rPr>
          <w:rFonts w:ascii="Arial" w:hAnsi="Arial" w:cs="Arial"/>
          <w:bCs/>
          <w:sz w:val="24"/>
          <w:szCs w:val="24"/>
        </w:rPr>
        <w:t xml:space="preserve"> </w:t>
      </w:r>
      <w:proofErr w:type="spellStart"/>
      <w:r w:rsidRPr="00DB1975">
        <w:rPr>
          <w:rFonts w:ascii="Arial" w:hAnsi="Arial" w:cs="Arial"/>
          <w:bCs/>
          <w:sz w:val="24"/>
          <w:szCs w:val="24"/>
        </w:rPr>
        <w:t>nominálásainak</w:t>
      </w:r>
      <w:proofErr w:type="spellEnd"/>
      <w:r w:rsidRPr="00DB1975">
        <w:rPr>
          <w:rFonts w:ascii="Arial" w:hAnsi="Arial" w:cs="Arial"/>
          <w:bCs/>
          <w:sz w:val="24"/>
          <w:szCs w:val="24"/>
        </w:rPr>
        <w:t xml:space="preserve"> összege, valamint a Földalatti gáztároló maximális technikai kapacitása különbségeként.</w:t>
      </w:r>
    </w:p>
    <w:p w14:paraId="4E60F782" w14:textId="77777777" w:rsidR="00043829" w:rsidRPr="00DB1975" w:rsidRDefault="00043829" w:rsidP="009464C9">
      <w:pPr>
        <w:pStyle w:val="Listaszerbekezds"/>
        <w:numPr>
          <w:ilvl w:val="0"/>
          <w:numId w:val="48"/>
        </w:numPr>
        <w:jc w:val="both"/>
        <w:rPr>
          <w:rFonts w:ascii="Arial" w:hAnsi="Arial" w:cs="Arial"/>
          <w:bCs/>
          <w:sz w:val="24"/>
          <w:szCs w:val="24"/>
        </w:rPr>
      </w:pPr>
      <w:r w:rsidRPr="00DB1975">
        <w:rPr>
          <w:rFonts w:ascii="Arial" w:hAnsi="Arial" w:cs="Arial"/>
          <w:bCs/>
          <w:sz w:val="24"/>
          <w:szCs w:val="24"/>
        </w:rPr>
        <w:t xml:space="preserve">Ezt összeveti a </w:t>
      </w:r>
      <w:proofErr w:type="spellStart"/>
      <w:r w:rsidRPr="00DB1975">
        <w:rPr>
          <w:rFonts w:ascii="Arial" w:hAnsi="Arial" w:cs="Arial"/>
          <w:bCs/>
          <w:sz w:val="24"/>
          <w:szCs w:val="24"/>
        </w:rPr>
        <w:t>túlnominálások</w:t>
      </w:r>
      <w:proofErr w:type="spellEnd"/>
      <w:r w:rsidRPr="00DB1975">
        <w:rPr>
          <w:rFonts w:ascii="Arial" w:hAnsi="Arial" w:cs="Arial"/>
          <w:bCs/>
          <w:sz w:val="24"/>
          <w:szCs w:val="24"/>
        </w:rPr>
        <w:t xml:space="preserve"> összegével.</w:t>
      </w:r>
    </w:p>
    <w:p w14:paraId="7904135C" w14:textId="77777777" w:rsidR="00043829" w:rsidRPr="00DB1975" w:rsidRDefault="00043829" w:rsidP="009464C9">
      <w:pPr>
        <w:pStyle w:val="Listaszerbekezds"/>
        <w:numPr>
          <w:ilvl w:val="0"/>
          <w:numId w:val="48"/>
        </w:numPr>
        <w:jc w:val="both"/>
        <w:rPr>
          <w:rFonts w:ascii="Arial" w:hAnsi="Arial" w:cs="Arial"/>
          <w:bCs/>
          <w:sz w:val="24"/>
          <w:szCs w:val="24"/>
        </w:rPr>
      </w:pPr>
      <w:r w:rsidRPr="00DB1975">
        <w:rPr>
          <w:rFonts w:ascii="Arial" w:hAnsi="Arial" w:cs="Arial"/>
          <w:bCs/>
          <w:sz w:val="24"/>
          <w:szCs w:val="24"/>
        </w:rPr>
        <w:t>Amennyiben ez kevesebb, mint a szabad technikai kapacitás, akkor változtatás nélkül befogadja a többlet igényeket.</w:t>
      </w:r>
    </w:p>
    <w:p w14:paraId="2C67A829" w14:textId="77777777" w:rsidR="00043829" w:rsidRPr="00DB1975" w:rsidRDefault="00043829" w:rsidP="009464C9">
      <w:pPr>
        <w:pStyle w:val="Listaszerbekezds"/>
        <w:numPr>
          <w:ilvl w:val="0"/>
          <w:numId w:val="48"/>
        </w:numPr>
        <w:jc w:val="both"/>
        <w:rPr>
          <w:rFonts w:ascii="Arial" w:hAnsi="Arial" w:cs="Arial"/>
          <w:bCs/>
          <w:sz w:val="24"/>
          <w:szCs w:val="24"/>
        </w:rPr>
      </w:pPr>
      <w:r w:rsidRPr="00DB1975">
        <w:rPr>
          <w:rFonts w:ascii="Arial" w:hAnsi="Arial" w:cs="Arial"/>
          <w:bCs/>
          <w:sz w:val="24"/>
          <w:szCs w:val="24"/>
        </w:rPr>
        <w:t>Amennyiben az több, mint a szabad kapacitás, akkor a szabad kapacitást a többlet igények arányában felosztva befogadja az egyes tároltatók számára.</w:t>
      </w:r>
    </w:p>
    <w:p w14:paraId="1FAAEA90" w14:textId="77777777" w:rsidR="00043829" w:rsidRPr="00DB1975" w:rsidRDefault="00043829" w:rsidP="00043829">
      <w:pPr>
        <w:pStyle w:val="Listaszerbekezds"/>
        <w:ind w:left="1855"/>
        <w:jc w:val="both"/>
        <w:rPr>
          <w:rFonts w:ascii="Arial" w:hAnsi="Arial" w:cs="Arial"/>
          <w:bCs/>
          <w:sz w:val="24"/>
          <w:szCs w:val="24"/>
        </w:rPr>
      </w:pPr>
    </w:p>
    <w:p w14:paraId="7AF55C98"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Azaz, minden Tároltató megkapja a Rendelkezésére álló órai kapacitását meg nem haladó volument, illetve a többletet igénylők </w:t>
      </w:r>
      <w:proofErr w:type="gramStart"/>
      <w:r w:rsidRPr="00DB1975">
        <w:rPr>
          <w:rFonts w:ascii="Arial" w:hAnsi="Arial" w:cs="Arial"/>
          <w:bCs/>
          <w:sz w:val="24"/>
          <w:szCs w:val="24"/>
        </w:rPr>
        <w:t>megkapják ”Napi</w:t>
      </w:r>
      <w:proofErr w:type="gramEnd"/>
      <w:r w:rsidRPr="00DB1975">
        <w:rPr>
          <w:rFonts w:ascii="Arial" w:hAnsi="Arial" w:cs="Arial"/>
          <w:bCs/>
          <w:sz w:val="24"/>
          <w:szCs w:val="24"/>
        </w:rPr>
        <w:t xml:space="preserve"> megszakítható kapacitásként” a rájuk allokált órai többlet értéket.</w:t>
      </w:r>
    </w:p>
    <w:p w14:paraId="31EE1B98"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fenti eljárásból eredően előfordulhat, hogy a napi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szintjén nem mutatható ki „Napi megszakítható kapacitás” igénybevétele, ugyanakkor az órás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szintjén megtörtént a többlet kapacitás igénybevétel. A gáznap zárását követően a szintén órás alapú forgalom allokáció során, illetve a havi gázelszámolás és jegyzőkönyvezés során minden esetben az Informatikai Platform által órás szinten kimutatott „Napi megszakítható kapacitás” igénybevételek összege kerül kimutatásra.</w:t>
      </w:r>
    </w:p>
    <w:p w14:paraId="16A5711C" w14:textId="77777777" w:rsidR="00043829" w:rsidRPr="00DB1975" w:rsidRDefault="00043829" w:rsidP="00043829">
      <w:pPr>
        <w:ind w:left="1134"/>
        <w:jc w:val="both"/>
        <w:rPr>
          <w:rFonts w:ascii="Arial" w:hAnsi="Arial" w:cs="Arial"/>
          <w:bCs/>
          <w:sz w:val="24"/>
          <w:szCs w:val="24"/>
        </w:rPr>
      </w:pPr>
    </w:p>
    <w:p w14:paraId="63F0FF4F"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Napi megszakítható virtuális be-/kitárolási kapacitásra a Földalatti gáztároló technikai maximum be-/kitárolási kapacitását nem meghaladó kapacitás </w:t>
      </w:r>
      <w:proofErr w:type="spellStart"/>
      <w:r w:rsidRPr="00DB1975">
        <w:rPr>
          <w:rFonts w:ascii="Arial" w:hAnsi="Arial" w:cs="Arial"/>
          <w:bCs/>
          <w:sz w:val="24"/>
          <w:szCs w:val="24"/>
        </w:rPr>
        <w:t>nominálható</w:t>
      </w:r>
      <w:proofErr w:type="spellEnd"/>
      <w:r w:rsidRPr="00DB1975">
        <w:rPr>
          <w:rFonts w:ascii="Arial" w:hAnsi="Arial" w:cs="Arial"/>
          <w:bCs/>
          <w:sz w:val="24"/>
          <w:szCs w:val="24"/>
        </w:rPr>
        <w:t xml:space="preserve">. Az Informatikai platform összevezeti az aktuális fizikai iránynak megfelelő és virtuális tárolási feladatokat, és csak olyan mértékű virtuális igény befogadását teszi lehetővé, amely által a fizikai iránynak </w:t>
      </w:r>
      <w:r w:rsidRPr="00DB1975">
        <w:rPr>
          <w:rFonts w:ascii="Arial" w:hAnsi="Arial" w:cs="Arial"/>
          <w:bCs/>
          <w:sz w:val="24"/>
          <w:szCs w:val="24"/>
        </w:rPr>
        <w:lastRenderedPageBreak/>
        <w:t xml:space="preserve">megfelelő tárolási feladat nem csökken a minimum tárolási kapacitás alá. Az Informatikai platform a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időablak zárásakor </w:t>
      </w:r>
      <w:proofErr w:type="spellStart"/>
      <w:r w:rsidRPr="00DB1975">
        <w:rPr>
          <w:rFonts w:ascii="Arial" w:hAnsi="Arial" w:cs="Arial"/>
          <w:bCs/>
          <w:sz w:val="24"/>
          <w:szCs w:val="24"/>
        </w:rPr>
        <w:t>nominálás</w:t>
      </w:r>
      <w:proofErr w:type="spellEnd"/>
      <w:r w:rsidRPr="00DB1975">
        <w:rPr>
          <w:rFonts w:ascii="Arial" w:hAnsi="Arial" w:cs="Arial"/>
          <w:bCs/>
          <w:sz w:val="24"/>
          <w:szCs w:val="24"/>
        </w:rPr>
        <w:t xml:space="preserve"> arányosan osztja szét a virtuális tárolásra </w:t>
      </w:r>
      <w:proofErr w:type="spellStart"/>
      <w:r w:rsidRPr="00DB1975">
        <w:rPr>
          <w:rFonts w:ascii="Arial" w:hAnsi="Arial" w:cs="Arial"/>
          <w:bCs/>
          <w:sz w:val="24"/>
          <w:szCs w:val="24"/>
        </w:rPr>
        <w:t>nominálók</w:t>
      </w:r>
      <w:proofErr w:type="spellEnd"/>
      <w:r w:rsidRPr="00DB1975">
        <w:rPr>
          <w:rFonts w:ascii="Arial" w:hAnsi="Arial" w:cs="Arial"/>
          <w:bCs/>
          <w:sz w:val="24"/>
          <w:szCs w:val="24"/>
        </w:rPr>
        <w:t xml:space="preserve"> között a fentiek figyelembevételével meghatározott maximális virtuális kapacitást.</w:t>
      </w:r>
    </w:p>
    <w:p w14:paraId="2F7F661F"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 napi megszakítható virtuális kapacitás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és </w:t>
      </w:r>
      <w:proofErr w:type="spellStart"/>
      <w:r w:rsidRPr="00DB1975">
        <w:rPr>
          <w:rFonts w:ascii="Arial" w:hAnsi="Arial" w:cs="Arial"/>
          <w:bCs/>
          <w:sz w:val="24"/>
          <w:szCs w:val="24"/>
        </w:rPr>
        <w:t>nominálás</w:t>
      </w:r>
      <w:proofErr w:type="spellEnd"/>
      <w:r w:rsidRPr="00DB1975">
        <w:rPr>
          <w:rFonts w:ascii="Arial" w:hAnsi="Arial" w:cs="Arial"/>
          <w:bCs/>
          <w:sz w:val="24"/>
          <w:szCs w:val="24"/>
        </w:rPr>
        <w:t xml:space="preserve"> allokációs szabályai egyebekben megegyeznek a napi megszakítható kapacitás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és allokációs szabályaival.</w:t>
      </w:r>
    </w:p>
    <w:p w14:paraId="457D86BB" w14:textId="77777777" w:rsidR="00043829" w:rsidRPr="00DB1975" w:rsidRDefault="00043829" w:rsidP="00043829">
      <w:pPr>
        <w:ind w:left="1134"/>
        <w:jc w:val="both"/>
        <w:rPr>
          <w:rFonts w:ascii="Arial" w:hAnsi="Arial" w:cs="Arial"/>
          <w:bCs/>
          <w:sz w:val="24"/>
          <w:szCs w:val="24"/>
        </w:rPr>
      </w:pPr>
    </w:p>
    <w:p w14:paraId="7BA69B1B" w14:textId="77777777" w:rsidR="00043829" w:rsidRPr="00DB1975" w:rsidRDefault="00043829" w:rsidP="00043829">
      <w:pPr>
        <w:ind w:left="1134"/>
        <w:jc w:val="both"/>
        <w:rPr>
          <w:rFonts w:ascii="Arial" w:hAnsi="Arial" w:cs="Arial"/>
          <w:bCs/>
          <w:sz w:val="24"/>
          <w:szCs w:val="24"/>
        </w:rPr>
      </w:pPr>
    </w:p>
    <w:p w14:paraId="41995F95" w14:textId="77777777" w:rsidR="00043829" w:rsidRPr="00DB1975" w:rsidRDefault="00043829" w:rsidP="00F44A4F">
      <w:pPr>
        <w:pStyle w:val="Cmsor3"/>
      </w:pPr>
      <w:bookmarkStart w:id="1546" w:name="_Toc282414756"/>
      <w:bookmarkStart w:id="1547" w:name="_Toc309125799"/>
      <w:bookmarkStart w:id="1548" w:name="_Toc314043538"/>
      <w:bookmarkStart w:id="1549" w:name="_Toc314043697"/>
      <w:bookmarkStart w:id="1550" w:name="_Toc314044007"/>
      <w:bookmarkStart w:id="1551" w:name="_Toc309126077"/>
      <w:bookmarkStart w:id="1552" w:name="_Toc315352294"/>
      <w:bookmarkStart w:id="1553" w:name="_Toc53058580"/>
      <w:bookmarkStart w:id="1554" w:name="_Toc152066583"/>
      <w:bookmarkStart w:id="1555" w:name="_Toc143171236"/>
      <w:r w:rsidRPr="00DB1975">
        <w:t xml:space="preserve">Érvénytelen </w:t>
      </w:r>
      <w:proofErr w:type="spellStart"/>
      <w:r w:rsidRPr="00DB1975">
        <w:t>nominálások</w:t>
      </w:r>
      <w:proofErr w:type="spellEnd"/>
      <w:r w:rsidRPr="00DB1975">
        <w:t xml:space="preserve">, </w:t>
      </w:r>
      <w:proofErr w:type="spellStart"/>
      <w:r w:rsidRPr="00DB1975">
        <w:t>nominálás</w:t>
      </w:r>
      <w:proofErr w:type="spellEnd"/>
      <w:r w:rsidRPr="00DB1975">
        <w:t xml:space="preserve"> eltérések kezelése</w:t>
      </w:r>
      <w:bookmarkEnd w:id="1546"/>
      <w:bookmarkEnd w:id="1547"/>
      <w:bookmarkEnd w:id="1548"/>
      <w:bookmarkEnd w:id="1549"/>
      <w:bookmarkEnd w:id="1550"/>
      <w:bookmarkEnd w:id="1551"/>
      <w:bookmarkEnd w:id="1552"/>
      <w:bookmarkEnd w:id="1553"/>
      <w:bookmarkEnd w:id="1554"/>
      <w:bookmarkEnd w:id="1555"/>
    </w:p>
    <w:p w14:paraId="33F4ABE0"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Az Informatikai platform nem fogad be érvénytelen </w:t>
      </w:r>
      <w:proofErr w:type="spellStart"/>
      <w:r w:rsidRPr="00DB1975">
        <w:rPr>
          <w:rFonts w:ascii="Arial" w:hAnsi="Arial" w:cs="Arial"/>
          <w:bCs/>
          <w:sz w:val="24"/>
          <w:szCs w:val="24"/>
        </w:rPr>
        <w:t>nominálást</w:t>
      </w:r>
      <w:proofErr w:type="spellEnd"/>
      <w:r w:rsidRPr="00DB1975">
        <w:rPr>
          <w:rFonts w:ascii="Arial" w:hAnsi="Arial" w:cs="Arial"/>
          <w:bCs/>
          <w:sz w:val="24"/>
          <w:szCs w:val="24"/>
        </w:rPr>
        <w:t xml:space="preserve"> (pl. a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összege nem éri el a Földalatti gáztároló gáznapi technikai minimum kapacitását, vagy a Tároltató a Földalatti gáztároló gáznapi technikai maximum kapacitását meghaladó értéket </w:t>
      </w:r>
      <w:proofErr w:type="spellStart"/>
      <w:r w:rsidRPr="00DB1975">
        <w:rPr>
          <w:rFonts w:ascii="Arial" w:hAnsi="Arial" w:cs="Arial"/>
          <w:bCs/>
          <w:sz w:val="24"/>
          <w:szCs w:val="24"/>
        </w:rPr>
        <w:t>nominál</w:t>
      </w:r>
      <w:proofErr w:type="spellEnd"/>
      <w:r w:rsidRPr="00DB1975">
        <w:rPr>
          <w:rFonts w:ascii="Arial" w:hAnsi="Arial" w:cs="Arial"/>
          <w:bCs/>
          <w:sz w:val="24"/>
          <w:szCs w:val="24"/>
        </w:rPr>
        <w:t xml:space="preserve">). </w:t>
      </w:r>
    </w:p>
    <w:p w14:paraId="4C72748F" w14:textId="77777777" w:rsidR="00043829" w:rsidRPr="00DB1975" w:rsidRDefault="00043829" w:rsidP="00043829">
      <w:pPr>
        <w:spacing w:before="120"/>
        <w:ind w:left="1134"/>
        <w:jc w:val="both"/>
        <w:rPr>
          <w:rFonts w:ascii="Arial" w:hAnsi="Arial" w:cs="Arial"/>
          <w:bCs/>
          <w:sz w:val="24"/>
          <w:szCs w:val="24"/>
        </w:rPr>
      </w:pPr>
      <w:r w:rsidRPr="00DB1975">
        <w:rPr>
          <w:rFonts w:ascii="Arial" w:hAnsi="Arial" w:cs="Arial"/>
          <w:bCs/>
          <w:sz w:val="24"/>
          <w:szCs w:val="24"/>
        </w:rPr>
        <w:t xml:space="preserve">Ha a Tároltató által a Kapcsolódó rendszerüzemeltető informatikai platformjára és az Informatikai platformra adott </w:t>
      </w:r>
      <w:proofErr w:type="spellStart"/>
      <w:r w:rsidRPr="00DB1975">
        <w:rPr>
          <w:rFonts w:ascii="Arial" w:hAnsi="Arial" w:cs="Arial"/>
          <w:bCs/>
          <w:sz w:val="24"/>
          <w:szCs w:val="24"/>
        </w:rPr>
        <w:t>nominálások</w:t>
      </w:r>
      <w:proofErr w:type="spellEnd"/>
      <w:r w:rsidRPr="00DB1975">
        <w:rPr>
          <w:rFonts w:ascii="Arial" w:hAnsi="Arial" w:cs="Arial"/>
          <w:bCs/>
          <w:sz w:val="24"/>
          <w:szCs w:val="24"/>
        </w:rPr>
        <w:t xml:space="preserve"> eltérnek egy adott gáznapra, akkor a Tároló és a Kapcsolódó rendszerüzemeltető együttműködési megállapodása alapján a kisebb </w:t>
      </w:r>
      <w:proofErr w:type="spellStart"/>
      <w:r w:rsidRPr="00DB1975">
        <w:rPr>
          <w:rFonts w:ascii="Arial" w:hAnsi="Arial" w:cs="Arial"/>
          <w:bCs/>
          <w:sz w:val="24"/>
          <w:szCs w:val="24"/>
        </w:rPr>
        <w:t>nominálás</w:t>
      </w:r>
      <w:proofErr w:type="spellEnd"/>
      <w:r w:rsidRPr="00DB1975">
        <w:rPr>
          <w:rFonts w:ascii="Arial" w:hAnsi="Arial" w:cs="Arial"/>
          <w:bCs/>
          <w:sz w:val="24"/>
          <w:szCs w:val="24"/>
        </w:rPr>
        <w:t xml:space="preserve"> kerül befogadásra és végrehajtásra. </w:t>
      </w:r>
    </w:p>
    <w:p w14:paraId="5DEE7707" w14:textId="77777777" w:rsidR="00043829" w:rsidRPr="00DB1975" w:rsidRDefault="00043829" w:rsidP="00043829">
      <w:pPr>
        <w:ind w:left="1134"/>
        <w:jc w:val="both"/>
        <w:rPr>
          <w:rFonts w:ascii="Arial" w:hAnsi="Arial" w:cs="Arial"/>
          <w:bCs/>
          <w:sz w:val="24"/>
          <w:szCs w:val="24"/>
        </w:rPr>
      </w:pPr>
    </w:p>
    <w:p w14:paraId="205922A8" w14:textId="77777777" w:rsidR="00043829" w:rsidRPr="00DB1975" w:rsidRDefault="00043829" w:rsidP="00043829">
      <w:pPr>
        <w:ind w:left="1134"/>
        <w:jc w:val="both"/>
        <w:rPr>
          <w:rFonts w:ascii="Arial" w:hAnsi="Arial" w:cs="Arial"/>
          <w:bCs/>
          <w:sz w:val="24"/>
          <w:szCs w:val="24"/>
        </w:rPr>
      </w:pPr>
      <w:r w:rsidRPr="00DB1975">
        <w:rPr>
          <w:rFonts w:ascii="Arial" w:hAnsi="Arial" w:cs="Arial"/>
          <w:bCs/>
          <w:sz w:val="24"/>
          <w:szCs w:val="24"/>
        </w:rPr>
        <w:t xml:space="preserve">Az Informatikai platform üzemképtelensége vagy bármely Tároltató általi nem elérhetősége esetén az Üzletszabályzat V.2. pont szerint kell eljárni. Ha bármely Tároltató érvénytelen </w:t>
      </w:r>
      <w:proofErr w:type="spellStart"/>
      <w:r w:rsidRPr="00DB1975">
        <w:rPr>
          <w:rFonts w:ascii="Arial" w:hAnsi="Arial" w:cs="Arial"/>
          <w:bCs/>
          <w:sz w:val="24"/>
          <w:szCs w:val="24"/>
        </w:rPr>
        <w:t>nominálást</w:t>
      </w:r>
      <w:proofErr w:type="spellEnd"/>
      <w:r w:rsidRPr="00DB1975">
        <w:rPr>
          <w:rFonts w:ascii="Arial" w:hAnsi="Arial" w:cs="Arial"/>
          <w:bCs/>
          <w:sz w:val="24"/>
          <w:szCs w:val="24"/>
        </w:rPr>
        <w:t xml:space="preserve"> ad, a Tároló diszpécsere felkéri a hiba javítására. Ha ez nem történik meg az ÜKSZ szerinti </w:t>
      </w:r>
      <w:proofErr w:type="spellStart"/>
      <w:r w:rsidRPr="00DB1975">
        <w:rPr>
          <w:rFonts w:ascii="Arial" w:hAnsi="Arial" w:cs="Arial"/>
          <w:bCs/>
          <w:sz w:val="24"/>
          <w:szCs w:val="24"/>
        </w:rPr>
        <w:t>nominálási</w:t>
      </w:r>
      <w:proofErr w:type="spellEnd"/>
      <w:r w:rsidRPr="00DB1975">
        <w:rPr>
          <w:rFonts w:ascii="Arial" w:hAnsi="Arial" w:cs="Arial"/>
          <w:bCs/>
          <w:sz w:val="24"/>
          <w:szCs w:val="24"/>
        </w:rPr>
        <w:t xml:space="preserve"> határidő lejártáig, a Diszpécser 0 kWh/nap értéket rögzít ugyanazon Tároltató </w:t>
      </w:r>
      <w:proofErr w:type="spellStart"/>
      <w:r w:rsidRPr="00DB1975">
        <w:rPr>
          <w:rFonts w:ascii="Arial" w:hAnsi="Arial" w:cs="Arial"/>
          <w:bCs/>
          <w:sz w:val="24"/>
          <w:szCs w:val="24"/>
        </w:rPr>
        <w:t>nominálásaként</w:t>
      </w:r>
      <w:proofErr w:type="spellEnd"/>
      <w:r w:rsidRPr="00DB1975">
        <w:rPr>
          <w:rFonts w:ascii="Arial" w:hAnsi="Arial" w:cs="Arial"/>
          <w:bCs/>
          <w:sz w:val="24"/>
          <w:szCs w:val="24"/>
        </w:rPr>
        <w:t>.</w:t>
      </w:r>
    </w:p>
    <w:p w14:paraId="16935C14" w14:textId="77777777" w:rsidR="00043829" w:rsidRPr="00DB1975" w:rsidRDefault="00043829" w:rsidP="00043829">
      <w:pPr>
        <w:ind w:left="1276"/>
        <w:jc w:val="both"/>
        <w:rPr>
          <w:rFonts w:ascii="Arial" w:hAnsi="Arial" w:cs="Arial"/>
          <w:bCs/>
          <w:sz w:val="24"/>
          <w:szCs w:val="24"/>
        </w:rPr>
      </w:pPr>
    </w:p>
    <w:p w14:paraId="2E4024F6" w14:textId="77777777" w:rsidR="00043829" w:rsidRPr="00205091" w:rsidRDefault="00043829" w:rsidP="00043829">
      <w:pPr>
        <w:pStyle w:val="Cmsor2"/>
        <w:tabs>
          <w:tab w:val="clear" w:pos="1134"/>
          <w:tab w:val="clear" w:pos="1853"/>
        </w:tabs>
        <w:spacing w:before="240"/>
        <w:ind w:left="709"/>
        <w:rPr>
          <w:sz w:val="24"/>
          <w:rPrChange w:id="1556" w:author="Szerző" w:date="2023-11-28T12:35:00Z">
            <w:rPr/>
          </w:rPrChange>
        </w:rPr>
      </w:pPr>
      <w:bookmarkStart w:id="1557" w:name="_Toc468701898"/>
      <w:bookmarkStart w:id="1558" w:name="_Toc472596811"/>
      <w:bookmarkStart w:id="1559" w:name="_Toc53058581"/>
      <w:bookmarkStart w:id="1560" w:name="_Toc152066584"/>
      <w:bookmarkStart w:id="1561" w:name="_Toc143171237"/>
      <w:bookmarkEnd w:id="1557"/>
      <w:bookmarkEnd w:id="1558"/>
      <w:r w:rsidRPr="00205091">
        <w:rPr>
          <w:sz w:val="24"/>
          <w:rPrChange w:id="1562" w:author="Szerző" w:date="2023-11-28T12:35:00Z">
            <w:rPr/>
          </w:rPrChange>
        </w:rPr>
        <w:t>Mérlegkészítési és gázelszámolási szabályok</w:t>
      </w:r>
      <w:bookmarkEnd w:id="1559"/>
      <w:bookmarkEnd w:id="1560"/>
      <w:bookmarkEnd w:id="1561"/>
    </w:p>
    <w:p w14:paraId="6DD6C5F5" w14:textId="77777777" w:rsidR="00043829" w:rsidRPr="00DB1975" w:rsidRDefault="00043829" w:rsidP="00043829">
      <w:pPr>
        <w:pStyle w:val="Szvegtrzs"/>
        <w:ind w:left="709"/>
        <w:rPr>
          <w:rFonts w:cs="Arial"/>
          <w:szCs w:val="24"/>
        </w:rPr>
      </w:pPr>
      <w:r w:rsidRPr="00DB1975">
        <w:rPr>
          <w:rFonts w:cs="Arial"/>
          <w:szCs w:val="24"/>
        </w:rPr>
        <w:t>A mérlegkészítésre és gázelszámolásra vonatkozó szabályokat az Üzletszabályzat 4. sz. melléklete tartalmazza.</w:t>
      </w:r>
    </w:p>
    <w:p w14:paraId="63754AFA" w14:textId="77777777" w:rsidR="00043829" w:rsidRPr="00205091" w:rsidRDefault="00043829" w:rsidP="00043829">
      <w:pPr>
        <w:pStyle w:val="Cmsor2"/>
        <w:tabs>
          <w:tab w:val="clear" w:pos="1134"/>
          <w:tab w:val="clear" w:pos="1853"/>
        </w:tabs>
        <w:spacing w:before="240"/>
        <w:ind w:left="709"/>
        <w:rPr>
          <w:sz w:val="24"/>
          <w:rPrChange w:id="1563" w:author="Szerző" w:date="2023-11-28T12:35:00Z">
            <w:rPr/>
          </w:rPrChange>
        </w:rPr>
      </w:pPr>
      <w:bookmarkStart w:id="1564" w:name="_Toc53058582"/>
      <w:bookmarkStart w:id="1565" w:name="_Toc152066585"/>
      <w:bookmarkStart w:id="1566" w:name="_Toc143171238"/>
      <w:r w:rsidRPr="00205091">
        <w:rPr>
          <w:sz w:val="24"/>
          <w:rPrChange w:id="1567" w:author="Szerző" w:date="2023-11-28T12:35:00Z">
            <w:rPr/>
          </w:rPrChange>
        </w:rPr>
        <w:t>A mobilgázhoz keveredő párnagáz mennyiségének meghatározására alkalmazott eljárás</w:t>
      </w:r>
      <w:bookmarkEnd w:id="1564"/>
      <w:bookmarkEnd w:id="1565"/>
      <w:bookmarkEnd w:id="1566"/>
    </w:p>
    <w:p w14:paraId="25CA4625" w14:textId="77777777" w:rsidR="00043829" w:rsidRPr="00DB1975" w:rsidRDefault="00043829" w:rsidP="00043829">
      <w:pPr>
        <w:pStyle w:val="Szvegtrzs"/>
        <w:ind w:left="709"/>
        <w:rPr>
          <w:rFonts w:cs="Arial"/>
          <w:szCs w:val="24"/>
        </w:rPr>
      </w:pPr>
      <w:r w:rsidRPr="00DB1975">
        <w:rPr>
          <w:rFonts w:cs="Arial"/>
          <w:szCs w:val="24"/>
        </w:rPr>
        <w:t>Tároló a magyar földgázpiac energia alapú elszámolási rendje miatt nem alkalmaz mobilgáz-párnagáz keveredési számítást, ugyanis az elszámolási rend szerint energia betárolása és azonos volumenben történő visszaadása valósul meg. Többlet energia kihozatal nem történik, azaz a rezervoárban lévő párnagáz energiatartalma nem változik, párnagáz termelés nem valósul meg, bányajáradék fizetési kötelezettség nem keletkezik.</w:t>
      </w:r>
    </w:p>
    <w:p w14:paraId="5BF1AD71" w14:textId="77777777" w:rsidR="00043829" w:rsidRPr="00205091" w:rsidRDefault="00043829" w:rsidP="00043829">
      <w:pPr>
        <w:pStyle w:val="Cmsor2"/>
        <w:tabs>
          <w:tab w:val="clear" w:pos="1134"/>
          <w:tab w:val="clear" w:pos="1853"/>
        </w:tabs>
        <w:spacing w:before="360"/>
        <w:ind w:left="708" w:hanging="578"/>
        <w:rPr>
          <w:sz w:val="24"/>
          <w:rPrChange w:id="1568" w:author="Szerző" w:date="2023-11-28T12:35:00Z">
            <w:rPr/>
          </w:rPrChange>
        </w:rPr>
      </w:pPr>
      <w:bookmarkStart w:id="1569" w:name="_Toc53058583"/>
      <w:bookmarkStart w:id="1570" w:name="_Toc152066586"/>
      <w:bookmarkStart w:id="1571" w:name="_Toc143171239"/>
      <w:r w:rsidRPr="00205091">
        <w:rPr>
          <w:sz w:val="24"/>
          <w:rPrChange w:id="1572" w:author="Szerző" w:date="2023-11-28T12:35:00Z">
            <w:rPr/>
          </w:rPrChange>
        </w:rPr>
        <w:lastRenderedPageBreak/>
        <w:t>A tároltató felekre történő allokáció összefüggései</w:t>
      </w:r>
      <w:bookmarkEnd w:id="1569"/>
      <w:bookmarkEnd w:id="1570"/>
      <w:bookmarkEnd w:id="1571"/>
    </w:p>
    <w:p w14:paraId="6197A423" w14:textId="77777777" w:rsidR="00043829" w:rsidRPr="00DB1975" w:rsidRDefault="00043829" w:rsidP="00043829">
      <w:pPr>
        <w:pStyle w:val="Szvegtrzs"/>
        <w:ind w:left="709"/>
        <w:rPr>
          <w:rFonts w:cs="Arial"/>
          <w:szCs w:val="24"/>
        </w:rPr>
      </w:pPr>
      <w:r w:rsidRPr="00DB1975">
        <w:rPr>
          <w:rFonts w:cs="Arial"/>
          <w:szCs w:val="24"/>
        </w:rPr>
        <w:t>A jelen fejezet címében foglalt tároltató felekre történő allokáció összefüggéseire irányadó szabályokat az Üzletszabályzat 4. sz. melléklete tartalmazza.</w:t>
      </w:r>
    </w:p>
    <w:p w14:paraId="1180B5A0" w14:textId="77777777" w:rsidR="00043829" w:rsidRPr="00205091" w:rsidRDefault="00043829" w:rsidP="00043829">
      <w:pPr>
        <w:pStyle w:val="Cmsor2"/>
        <w:tabs>
          <w:tab w:val="clear" w:pos="1134"/>
          <w:tab w:val="clear" w:pos="1853"/>
        </w:tabs>
        <w:spacing w:before="360"/>
        <w:ind w:left="708" w:hanging="578"/>
        <w:rPr>
          <w:sz w:val="24"/>
          <w:rPrChange w:id="1573" w:author="Szerző" w:date="2023-11-28T12:35:00Z">
            <w:rPr/>
          </w:rPrChange>
        </w:rPr>
      </w:pPr>
      <w:bookmarkStart w:id="1574" w:name="_Toc53058584"/>
      <w:bookmarkStart w:id="1575" w:name="_Toc152066587"/>
      <w:bookmarkStart w:id="1576" w:name="_Toc143171240"/>
      <w:r w:rsidRPr="00205091">
        <w:rPr>
          <w:sz w:val="24"/>
          <w:rPrChange w:id="1577" w:author="Szerző" w:date="2023-11-28T12:35:00Z">
            <w:rPr/>
          </w:rPrChange>
        </w:rPr>
        <w:t>Megszakítható napi kapacitásokra vonatkozó tárolói eljárások</w:t>
      </w:r>
      <w:bookmarkEnd w:id="1574"/>
      <w:bookmarkEnd w:id="1575"/>
      <w:bookmarkEnd w:id="1576"/>
    </w:p>
    <w:p w14:paraId="11C4659D" w14:textId="77777777" w:rsidR="00043829" w:rsidRPr="00DB1975" w:rsidRDefault="00043829" w:rsidP="00043829">
      <w:pPr>
        <w:autoSpaceDE w:val="0"/>
        <w:autoSpaceDN w:val="0"/>
        <w:adjustRightInd w:val="0"/>
        <w:ind w:left="709"/>
        <w:jc w:val="both"/>
        <w:rPr>
          <w:rFonts w:ascii="Arial" w:hAnsi="Arial" w:cs="Arial"/>
          <w:sz w:val="24"/>
          <w:szCs w:val="24"/>
        </w:rPr>
      </w:pPr>
      <w:r w:rsidRPr="00DB1975">
        <w:rPr>
          <w:rFonts w:ascii="Arial" w:hAnsi="Arial" w:cs="Arial"/>
          <w:sz w:val="24"/>
          <w:szCs w:val="24"/>
        </w:rPr>
        <w:t xml:space="preserve">Bármely Tároltató </w:t>
      </w:r>
      <w:proofErr w:type="spellStart"/>
      <w:r w:rsidRPr="00DB1975">
        <w:rPr>
          <w:rFonts w:ascii="Arial" w:hAnsi="Arial" w:cs="Arial"/>
          <w:sz w:val="24"/>
          <w:szCs w:val="24"/>
        </w:rPr>
        <w:t>újranominálása</w:t>
      </w:r>
      <w:proofErr w:type="spellEnd"/>
      <w:r w:rsidRPr="00DB1975">
        <w:rPr>
          <w:rFonts w:ascii="Arial" w:hAnsi="Arial" w:cs="Arial"/>
          <w:sz w:val="24"/>
          <w:szCs w:val="24"/>
        </w:rPr>
        <w:t xml:space="preserve"> esetén a Tároltatóra nem biztos, hogy ugyanaz a napi megszakítható kapacitás </w:t>
      </w:r>
      <w:proofErr w:type="spellStart"/>
      <w:r w:rsidRPr="00DB1975">
        <w:rPr>
          <w:rFonts w:ascii="Arial" w:hAnsi="Arial" w:cs="Arial"/>
          <w:sz w:val="24"/>
          <w:szCs w:val="24"/>
        </w:rPr>
        <w:t>allokálódik</w:t>
      </w:r>
      <w:proofErr w:type="spellEnd"/>
      <w:r w:rsidRPr="00DB1975">
        <w:rPr>
          <w:rFonts w:ascii="Arial" w:hAnsi="Arial" w:cs="Arial"/>
          <w:sz w:val="24"/>
          <w:szCs w:val="24"/>
        </w:rPr>
        <w:t xml:space="preserve">, amelyet korábban visszaigazolt számára a Tároló, azaz bekövetkezhet a Tároltató részleges vagy teljes megszakítása a napi megszakítható kapacitáslekötés vonatkozásában. </w:t>
      </w:r>
    </w:p>
    <w:p w14:paraId="367AEB23" w14:textId="77777777" w:rsidR="00043829" w:rsidRPr="00DB1975" w:rsidRDefault="00043829" w:rsidP="00043829">
      <w:pPr>
        <w:autoSpaceDE w:val="0"/>
        <w:autoSpaceDN w:val="0"/>
        <w:adjustRightInd w:val="0"/>
        <w:ind w:left="709"/>
        <w:jc w:val="both"/>
        <w:rPr>
          <w:rFonts w:ascii="Arial" w:hAnsi="Arial" w:cs="Arial"/>
          <w:sz w:val="24"/>
          <w:szCs w:val="24"/>
        </w:rPr>
      </w:pPr>
      <w:r w:rsidRPr="00DB1975">
        <w:rPr>
          <w:rFonts w:ascii="Arial" w:hAnsi="Arial" w:cs="Arial"/>
          <w:sz w:val="24"/>
          <w:szCs w:val="24"/>
        </w:rPr>
        <w:t xml:space="preserve">A Tároltató, amennyiben a napi megszakítható kapacitásokra érkezett </w:t>
      </w:r>
      <w:proofErr w:type="spellStart"/>
      <w:r w:rsidRPr="00DB1975">
        <w:rPr>
          <w:rFonts w:ascii="Arial" w:hAnsi="Arial" w:cs="Arial"/>
          <w:sz w:val="24"/>
          <w:szCs w:val="24"/>
        </w:rPr>
        <w:t>nominálása</w:t>
      </w:r>
      <w:proofErr w:type="spellEnd"/>
      <w:r w:rsidRPr="00DB1975">
        <w:rPr>
          <w:rFonts w:ascii="Arial" w:hAnsi="Arial" w:cs="Arial"/>
          <w:sz w:val="24"/>
          <w:szCs w:val="24"/>
        </w:rPr>
        <w:t xml:space="preserve"> befogadott értékében változás történik, értesítést kap az Informatikai platformtól, így a Kapcsolódó rendszerüzemeltetőnél </w:t>
      </w:r>
      <w:proofErr w:type="spellStart"/>
      <w:r w:rsidRPr="00DB1975">
        <w:rPr>
          <w:rFonts w:ascii="Arial" w:hAnsi="Arial" w:cs="Arial"/>
          <w:sz w:val="24"/>
          <w:szCs w:val="24"/>
        </w:rPr>
        <w:t>újranominálhat</w:t>
      </w:r>
      <w:proofErr w:type="spellEnd"/>
      <w:r w:rsidRPr="00DB1975">
        <w:rPr>
          <w:rFonts w:ascii="Arial" w:hAnsi="Arial" w:cs="Arial"/>
          <w:sz w:val="24"/>
          <w:szCs w:val="24"/>
        </w:rPr>
        <w:t xml:space="preserve">, vagy a kisebbé váló tárolói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értéket a Szállító informatikai platformja automatikusan átveszi.</w:t>
      </w:r>
    </w:p>
    <w:p w14:paraId="249B72E9" w14:textId="77777777" w:rsidR="00043829" w:rsidRPr="00DB1975" w:rsidRDefault="00043829" w:rsidP="00043829">
      <w:pPr>
        <w:autoSpaceDE w:val="0"/>
        <w:autoSpaceDN w:val="0"/>
        <w:adjustRightInd w:val="0"/>
        <w:ind w:left="709"/>
        <w:jc w:val="both"/>
        <w:rPr>
          <w:rFonts w:ascii="Arial" w:hAnsi="Arial" w:cs="Arial"/>
          <w:sz w:val="24"/>
          <w:szCs w:val="24"/>
        </w:rPr>
      </w:pPr>
    </w:p>
    <w:p w14:paraId="7A941C46" w14:textId="77777777" w:rsidR="00043829" w:rsidRPr="00DB1975" w:rsidRDefault="00043829" w:rsidP="00043829">
      <w:pPr>
        <w:autoSpaceDE w:val="0"/>
        <w:autoSpaceDN w:val="0"/>
        <w:adjustRightInd w:val="0"/>
        <w:ind w:left="709"/>
        <w:jc w:val="both"/>
        <w:rPr>
          <w:rFonts w:ascii="Arial" w:hAnsi="Arial" w:cs="Arial"/>
          <w:sz w:val="24"/>
          <w:szCs w:val="24"/>
        </w:rPr>
      </w:pPr>
      <w:r w:rsidRPr="00DB1975">
        <w:rPr>
          <w:rFonts w:ascii="Arial" w:hAnsi="Arial" w:cs="Arial"/>
          <w:sz w:val="24"/>
          <w:szCs w:val="24"/>
        </w:rPr>
        <w:t>A Tároló a virtuális napi kapacitásokat a napi megszakítható kapacitásokkal azonos módon kezeli a befogadott értékek részleges vagy teljes megszakíthatóságának vonatkozásában.</w:t>
      </w:r>
    </w:p>
    <w:p w14:paraId="1F0D9C26" w14:textId="77777777" w:rsidR="00043829" w:rsidRPr="00205091" w:rsidRDefault="00043829" w:rsidP="00043829">
      <w:pPr>
        <w:pStyle w:val="Cmsor2"/>
        <w:tabs>
          <w:tab w:val="clear" w:pos="1134"/>
          <w:tab w:val="clear" w:pos="1853"/>
        </w:tabs>
        <w:spacing w:before="360"/>
        <w:ind w:left="993" w:hanging="851"/>
        <w:rPr>
          <w:sz w:val="24"/>
          <w:rPrChange w:id="1578" w:author="Szerző" w:date="2023-11-28T12:35:00Z">
            <w:rPr/>
          </w:rPrChange>
        </w:rPr>
      </w:pPr>
      <w:bookmarkStart w:id="1579" w:name="_Toc53058585"/>
      <w:bookmarkStart w:id="1580" w:name="_Toc152066588"/>
      <w:bookmarkStart w:id="1581" w:name="_Toc143171241"/>
      <w:r w:rsidRPr="00205091">
        <w:rPr>
          <w:sz w:val="24"/>
          <w:rPrChange w:id="1582" w:author="Szerző" w:date="2023-11-28T12:35:00Z">
            <w:rPr/>
          </w:rPrChange>
        </w:rPr>
        <w:t>Szerződési feltételek a tárolási szerződésekhez</w:t>
      </w:r>
      <w:bookmarkEnd w:id="1579"/>
      <w:bookmarkEnd w:id="1580"/>
      <w:bookmarkEnd w:id="1581"/>
    </w:p>
    <w:p w14:paraId="682C14E0" w14:textId="77777777" w:rsidR="00043829" w:rsidRPr="00DB1975" w:rsidRDefault="00043829" w:rsidP="00205091">
      <w:pPr>
        <w:autoSpaceDE w:val="0"/>
        <w:autoSpaceDN w:val="0"/>
        <w:adjustRightInd w:val="0"/>
        <w:ind w:left="993"/>
        <w:jc w:val="both"/>
        <w:rPr>
          <w:rFonts w:ascii="Arial" w:hAnsi="Arial" w:cs="Arial"/>
          <w:sz w:val="24"/>
          <w:szCs w:val="24"/>
        </w:rPr>
        <w:pPrChange w:id="1583" w:author="Szerző" w:date="2023-11-28T12:35:00Z">
          <w:pPr>
            <w:autoSpaceDE w:val="0"/>
            <w:autoSpaceDN w:val="0"/>
            <w:adjustRightInd w:val="0"/>
            <w:ind w:left="709"/>
            <w:jc w:val="both"/>
          </w:pPr>
        </w:pPrChange>
      </w:pPr>
      <w:r w:rsidRPr="00DB1975">
        <w:rPr>
          <w:rFonts w:ascii="Arial" w:hAnsi="Arial" w:cs="Arial"/>
          <w:sz w:val="24"/>
          <w:szCs w:val="24"/>
        </w:rPr>
        <w:t>Minden Tároltatónak a VII.3.1. pont szerinti szerződéses biztosítékot kell a Tároló rendelkezésére bocsátani, amely szerződéses biztosíték rendelkezésre állása a Tároltató földgáztárolási szerződése hatályba lépésének</w:t>
      </w:r>
      <w:r w:rsidRPr="00DB1975" w:rsidDel="009764C1">
        <w:rPr>
          <w:rFonts w:ascii="Arial" w:hAnsi="Arial" w:cs="Arial"/>
          <w:sz w:val="24"/>
          <w:szCs w:val="24"/>
        </w:rPr>
        <w:t xml:space="preserve"> </w:t>
      </w:r>
      <w:r w:rsidRPr="00DB1975">
        <w:rPr>
          <w:rFonts w:ascii="Arial" w:hAnsi="Arial" w:cs="Arial"/>
          <w:sz w:val="24"/>
          <w:szCs w:val="24"/>
        </w:rPr>
        <w:t xml:space="preserve">feltétele. </w:t>
      </w:r>
    </w:p>
    <w:p w14:paraId="7E29C29E" w14:textId="77777777" w:rsidR="00043829" w:rsidRPr="00DB1975" w:rsidRDefault="00043829" w:rsidP="00205091">
      <w:pPr>
        <w:autoSpaceDE w:val="0"/>
        <w:autoSpaceDN w:val="0"/>
        <w:adjustRightInd w:val="0"/>
        <w:ind w:left="993"/>
        <w:jc w:val="both"/>
        <w:rPr>
          <w:rFonts w:ascii="Arial" w:hAnsi="Arial" w:cs="Arial"/>
          <w:sz w:val="24"/>
          <w:szCs w:val="24"/>
        </w:rPr>
        <w:pPrChange w:id="1584" w:author="Szerző" w:date="2023-11-28T12:35:00Z">
          <w:pPr>
            <w:autoSpaceDE w:val="0"/>
            <w:autoSpaceDN w:val="0"/>
            <w:adjustRightInd w:val="0"/>
            <w:ind w:left="709"/>
            <w:jc w:val="both"/>
          </w:pPr>
        </w:pPrChange>
      </w:pPr>
    </w:p>
    <w:p w14:paraId="231C2129" w14:textId="77777777" w:rsidR="00043829" w:rsidRDefault="00043829" w:rsidP="00205091">
      <w:pPr>
        <w:autoSpaceDE w:val="0"/>
        <w:autoSpaceDN w:val="0"/>
        <w:adjustRightInd w:val="0"/>
        <w:ind w:left="993"/>
        <w:jc w:val="both"/>
        <w:rPr>
          <w:rFonts w:ascii="Arial" w:hAnsi="Arial" w:cs="Arial"/>
          <w:sz w:val="24"/>
          <w:szCs w:val="24"/>
        </w:rPr>
        <w:pPrChange w:id="1585" w:author="Szerző" w:date="2023-11-28T12:35:00Z">
          <w:pPr>
            <w:autoSpaceDE w:val="0"/>
            <w:autoSpaceDN w:val="0"/>
            <w:adjustRightInd w:val="0"/>
            <w:ind w:left="709"/>
            <w:jc w:val="both"/>
          </w:pPr>
        </w:pPrChange>
      </w:pPr>
      <w:r w:rsidRPr="00DB1975">
        <w:rPr>
          <w:rFonts w:ascii="Arial" w:hAnsi="Arial" w:cs="Arial"/>
          <w:sz w:val="24"/>
          <w:szCs w:val="24"/>
        </w:rPr>
        <w:t xml:space="preserve">A Tároló az ÜKSZ szerinti (ld. VII.3 pont) kapacitáslekötés esetén, minden Tároltatóval azonos tartalmú, az 5/A. sz. melléklet szerinti kapacitáslekötési szerződést köt, amelytől eltérni csak a VII.10.1 pontba foglaltak szerint lehet.  </w:t>
      </w:r>
    </w:p>
    <w:p w14:paraId="3629AECE" w14:textId="77777777" w:rsidR="00284DCC" w:rsidRPr="00DB1975" w:rsidRDefault="00284DCC" w:rsidP="004B73E5">
      <w:pPr>
        <w:autoSpaceDE w:val="0"/>
        <w:autoSpaceDN w:val="0"/>
        <w:adjustRightInd w:val="0"/>
        <w:ind w:left="993"/>
        <w:jc w:val="both"/>
        <w:rPr>
          <w:ins w:id="1586" w:author="Szerző" w:date="2023-11-28T12:35:00Z"/>
          <w:rFonts w:ascii="Arial" w:hAnsi="Arial" w:cs="Arial"/>
          <w:sz w:val="24"/>
          <w:szCs w:val="24"/>
        </w:rPr>
      </w:pPr>
    </w:p>
    <w:p w14:paraId="0930DBD1" w14:textId="77777777" w:rsidR="00043829" w:rsidRPr="00DB1975" w:rsidRDefault="00043829" w:rsidP="00F44A4F">
      <w:pPr>
        <w:pStyle w:val="Cmsor3"/>
      </w:pPr>
      <w:bookmarkStart w:id="1587" w:name="_Toc314043999"/>
      <w:bookmarkStart w:id="1588" w:name="_Toc315352286"/>
      <w:bookmarkStart w:id="1589" w:name="_Toc53058586"/>
      <w:bookmarkStart w:id="1590" w:name="_Toc152066589"/>
      <w:bookmarkStart w:id="1591" w:name="_Toc143171242"/>
      <w:r w:rsidRPr="00DB1975">
        <w:t>Egyedi feltételek kezelése</w:t>
      </w:r>
      <w:bookmarkEnd w:id="1587"/>
      <w:bookmarkEnd w:id="1588"/>
      <w:bookmarkEnd w:id="1589"/>
      <w:bookmarkEnd w:id="1590"/>
      <w:bookmarkEnd w:id="1591"/>
    </w:p>
    <w:p w14:paraId="326DA410" w14:textId="77777777" w:rsidR="00043829" w:rsidRDefault="00043829" w:rsidP="00BA3D5E">
      <w:pPr>
        <w:ind w:left="1134"/>
        <w:jc w:val="both"/>
        <w:rPr>
          <w:ins w:id="1592" w:author="Szerző" w:date="2023-11-28T12:35:00Z"/>
          <w:rFonts w:ascii="Arial" w:hAnsi="Arial" w:cs="Arial"/>
          <w:sz w:val="24"/>
          <w:szCs w:val="24"/>
        </w:rPr>
      </w:pPr>
      <w:r w:rsidRPr="00DB1975">
        <w:rPr>
          <w:rFonts w:ascii="Arial" w:hAnsi="Arial" w:cs="Arial"/>
          <w:sz w:val="24"/>
          <w:szCs w:val="24"/>
        </w:rPr>
        <w:t>A Tároló a felek egyező akarata esetén bármely Tároltatóval megállapodhat az Üzletszabályzatban foglaltaktól eltérő szerződéses feltételekben a Tároltatók közötti egyenlő bánásmód elvének figyelembevételével. A Feleknek ilyen esetben az egyedi szerződésben rögzített feltételek szerint kell eljárni.</w:t>
      </w:r>
    </w:p>
    <w:p w14:paraId="5E4CDBF5" w14:textId="77777777" w:rsidR="00284DCC" w:rsidRPr="00DB1975" w:rsidRDefault="00284DCC" w:rsidP="00205091">
      <w:pPr>
        <w:ind w:left="1134"/>
        <w:jc w:val="both"/>
        <w:rPr>
          <w:rFonts w:ascii="Arial" w:hAnsi="Arial" w:cs="Arial"/>
          <w:sz w:val="24"/>
          <w:szCs w:val="24"/>
        </w:rPr>
        <w:pPrChange w:id="1593" w:author="Szerző" w:date="2023-11-28T12:35:00Z">
          <w:pPr>
            <w:ind w:left="1418"/>
            <w:jc w:val="both"/>
          </w:pPr>
        </w:pPrChange>
      </w:pPr>
    </w:p>
    <w:p w14:paraId="333BCA10" w14:textId="77777777" w:rsidR="00043829" w:rsidRPr="00DB1975" w:rsidRDefault="00043829" w:rsidP="00F44A4F">
      <w:pPr>
        <w:pStyle w:val="Cmsor3"/>
      </w:pPr>
      <w:bookmarkStart w:id="1594" w:name="_Toc53058587"/>
      <w:bookmarkStart w:id="1595" w:name="OLE_LINK1"/>
      <w:bookmarkStart w:id="1596" w:name="OLE_LINK4"/>
      <w:bookmarkStart w:id="1597" w:name="_Toc152066590"/>
      <w:bookmarkStart w:id="1598" w:name="_Toc143171243"/>
      <w:bookmarkEnd w:id="1374"/>
      <w:bookmarkEnd w:id="1375"/>
      <w:bookmarkEnd w:id="1376"/>
      <w:bookmarkEnd w:id="1377"/>
      <w:bookmarkEnd w:id="1378"/>
      <w:bookmarkEnd w:id="1379"/>
      <w:bookmarkEnd w:id="1380"/>
      <w:bookmarkEnd w:id="1381"/>
      <w:r w:rsidRPr="00DB1975">
        <w:t>Az üzemzavar, korlátozás és szüneteltetés esetén alkalmazandó szabályok</w:t>
      </w:r>
      <w:bookmarkEnd w:id="1594"/>
      <w:bookmarkEnd w:id="1597"/>
      <w:bookmarkEnd w:id="1598"/>
    </w:p>
    <w:p w14:paraId="17C38FE5" w14:textId="77777777" w:rsidR="00043829" w:rsidRPr="00DB1975" w:rsidRDefault="00043829" w:rsidP="00205091">
      <w:pPr>
        <w:ind w:left="1134"/>
        <w:jc w:val="both"/>
        <w:rPr>
          <w:rFonts w:ascii="Arial" w:hAnsi="Arial" w:cs="Arial"/>
          <w:sz w:val="24"/>
          <w:szCs w:val="24"/>
        </w:rPr>
        <w:pPrChange w:id="1599" w:author="Szerző" w:date="2023-11-28T12:35:00Z">
          <w:pPr>
            <w:ind w:left="1418"/>
            <w:jc w:val="both"/>
          </w:pPr>
        </w:pPrChange>
      </w:pPr>
      <w:r w:rsidRPr="00DB1975">
        <w:rPr>
          <w:rFonts w:ascii="Arial" w:hAnsi="Arial" w:cs="Arial"/>
          <w:sz w:val="24"/>
          <w:szCs w:val="24"/>
        </w:rPr>
        <w:t>A Tároló előre bejelentett leállás, korlátozás, szüneteltetés esetén a bejelentéssel egy időben tájékoztatja a Tároltatókat az elérhető technikai maximum és minimum kapacitásokról és azok használatának lehetőségéről.</w:t>
      </w:r>
    </w:p>
    <w:p w14:paraId="447413FD" w14:textId="77777777" w:rsidR="00043829" w:rsidRPr="00DB1975" w:rsidRDefault="00043829" w:rsidP="00205091">
      <w:pPr>
        <w:ind w:left="1134"/>
        <w:jc w:val="both"/>
        <w:rPr>
          <w:rFonts w:ascii="Arial" w:hAnsi="Arial" w:cs="Arial"/>
          <w:sz w:val="24"/>
          <w:szCs w:val="24"/>
        </w:rPr>
        <w:pPrChange w:id="1600" w:author="Szerző" w:date="2023-11-28T12:35:00Z">
          <w:pPr>
            <w:ind w:left="1701"/>
            <w:jc w:val="both"/>
          </w:pPr>
        </w:pPrChange>
      </w:pPr>
    </w:p>
    <w:p w14:paraId="342FBBE9" w14:textId="77777777" w:rsidR="00043829" w:rsidRPr="00DB1975" w:rsidRDefault="00043829" w:rsidP="00205091">
      <w:pPr>
        <w:ind w:left="1134"/>
        <w:jc w:val="both"/>
        <w:rPr>
          <w:rFonts w:ascii="Arial" w:hAnsi="Arial" w:cs="Arial"/>
          <w:sz w:val="24"/>
          <w:szCs w:val="24"/>
        </w:rPr>
        <w:pPrChange w:id="1601" w:author="Szerző" w:date="2023-11-28T12:35:00Z">
          <w:pPr>
            <w:ind w:left="1418"/>
            <w:jc w:val="both"/>
          </w:pPr>
        </w:pPrChange>
      </w:pPr>
      <w:r w:rsidRPr="00DB1975">
        <w:rPr>
          <w:rFonts w:ascii="Arial" w:hAnsi="Arial" w:cs="Arial"/>
          <w:sz w:val="24"/>
          <w:szCs w:val="24"/>
        </w:rPr>
        <w:t>Üzemzavar esetén a Tároló az üzemzavari jelentéssel egy időben, azzal azonos módon tájékoztatja a Tároltatót az elérhető kapacitásokról és azok használatának lehetőségéről, megadva a lekötött kapacitások teljes körű használati lehetőségének várható időpontját.</w:t>
      </w:r>
    </w:p>
    <w:p w14:paraId="26489BCF" w14:textId="77777777" w:rsidR="00043829" w:rsidRPr="00DB1975" w:rsidRDefault="00043829" w:rsidP="00205091">
      <w:pPr>
        <w:ind w:left="1134"/>
        <w:jc w:val="both"/>
        <w:rPr>
          <w:rFonts w:ascii="Arial" w:hAnsi="Arial" w:cs="Arial"/>
          <w:sz w:val="24"/>
          <w:szCs w:val="24"/>
        </w:rPr>
        <w:pPrChange w:id="1602" w:author="Szerző" w:date="2023-11-28T12:35:00Z">
          <w:pPr>
            <w:ind w:left="1418"/>
            <w:jc w:val="both"/>
          </w:pPr>
        </w:pPrChange>
      </w:pPr>
    </w:p>
    <w:p w14:paraId="4A8E1696" w14:textId="77777777" w:rsidR="00043829" w:rsidRDefault="00043829" w:rsidP="00205091">
      <w:pPr>
        <w:ind w:left="1134"/>
        <w:jc w:val="both"/>
        <w:rPr>
          <w:rFonts w:ascii="Arial" w:hAnsi="Arial" w:cs="Arial"/>
          <w:sz w:val="24"/>
          <w:szCs w:val="24"/>
        </w:rPr>
        <w:pPrChange w:id="1603" w:author="Szerző" w:date="2023-11-28T12:35:00Z">
          <w:pPr>
            <w:ind w:left="1418"/>
            <w:jc w:val="both"/>
          </w:pPr>
        </w:pPrChange>
      </w:pPr>
      <w:r w:rsidRPr="00DB1975">
        <w:rPr>
          <w:rFonts w:ascii="Arial" w:hAnsi="Arial" w:cs="Arial"/>
          <w:sz w:val="24"/>
          <w:szCs w:val="24"/>
        </w:rPr>
        <w:t xml:space="preserve">Az Informatikai platformon a Tároltatók online tájékoztatást kapnak a számukra rendelkezésre álló kapacitásokról. </w:t>
      </w:r>
    </w:p>
    <w:p w14:paraId="3EFC9AAF" w14:textId="77777777" w:rsidR="00284DCC" w:rsidRPr="00DB1975" w:rsidRDefault="00284DCC" w:rsidP="004B73E5">
      <w:pPr>
        <w:ind w:left="1134"/>
        <w:jc w:val="both"/>
        <w:rPr>
          <w:ins w:id="1604" w:author="Szerző" w:date="2023-11-28T12:35:00Z"/>
          <w:rFonts w:ascii="Arial" w:hAnsi="Arial" w:cs="Arial"/>
          <w:sz w:val="24"/>
          <w:szCs w:val="24"/>
        </w:rPr>
      </w:pPr>
    </w:p>
    <w:p w14:paraId="48054FC9" w14:textId="77777777" w:rsidR="00043829" w:rsidRPr="00DB1975" w:rsidRDefault="00043829" w:rsidP="00F44A4F">
      <w:pPr>
        <w:pStyle w:val="Cmsor3"/>
      </w:pPr>
      <w:bookmarkStart w:id="1605" w:name="_Toc53058588"/>
      <w:bookmarkStart w:id="1606" w:name="_Toc152066591"/>
      <w:bookmarkStart w:id="1607" w:name="_Toc143171244"/>
      <w:r w:rsidRPr="00DB1975">
        <w:t>Az engedélyes rendszerének karbantartása, hibaelhárításának rendje</w:t>
      </w:r>
      <w:bookmarkEnd w:id="1605"/>
      <w:bookmarkEnd w:id="1606"/>
      <w:bookmarkEnd w:id="1607"/>
    </w:p>
    <w:p w14:paraId="0ED29CF3" w14:textId="77777777" w:rsidR="00043829" w:rsidRPr="00DB1975" w:rsidRDefault="00043829" w:rsidP="00205091">
      <w:pPr>
        <w:ind w:left="1134"/>
        <w:jc w:val="both"/>
        <w:rPr>
          <w:rFonts w:ascii="Arial" w:hAnsi="Arial" w:cs="Arial"/>
          <w:sz w:val="24"/>
          <w:szCs w:val="24"/>
        </w:rPr>
        <w:pPrChange w:id="1608" w:author="Szerző" w:date="2023-11-28T12:35:00Z">
          <w:pPr>
            <w:ind w:left="1418"/>
            <w:jc w:val="both"/>
          </w:pPr>
        </w:pPrChange>
      </w:pPr>
      <w:r w:rsidRPr="00DB1975">
        <w:rPr>
          <w:rFonts w:ascii="Arial" w:hAnsi="Arial" w:cs="Arial"/>
          <w:sz w:val="24"/>
          <w:szCs w:val="24"/>
        </w:rPr>
        <w:t>A Tároló a karbantartásait ütemezetten, a jelen Üzletszabályzat V.3.4. pont szerinti időszakokban végzi.</w:t>
      </w:r>
    </w:p>
    <w:p w14:paraId="40DBE254" w14:textId="77777777" w:rsidR="00043829" w:rsidRPr="00DB1975" w:rsidRDefault="00043829" w:rsidP="00205091">
      <w:pPr>
        <w:ind w:left="1134"/>
        <w:jc w:val="both"/>
        <w:rPr>
          <w:rFonts w:ascii="Arial" w:hAnsi="Arial" w:cs="Arial"/>
          <w:sz w:val="24"/>
          <w:szCs w:val="24"/>
        </w:rPr>
        <w:pPrChange w:id="1609" w:author="Szerző" w:date="2023-11-28T12:35:00Z">
          <w:pPr>
            <w:ind w:left="1418"/>
            <w:jc w:val="both"/>
          </w:pPr>
        </w:pPrChange>
      </w:pPr>
    </w:p>
    <w:p w14:paraId="4E86985E" w14:textId="77777777" w:rsidR="00043829" w:rsidRPr="00DB1975" w:rsidRDefault="00043829" w:rsidP="00205091">
      <w:pPr>
        <w:ind w:left="1134"/>
        <w:jc w:val="both"/>
        <w:rPr>
          <w:rFonts w:ascii="Arial" w:hAnsi="Arial" w:cs="Arial"/>
          <w:sz w:val="24"/>
          <w:szCs w:val="24"/>
        </w:rPr>
        <w:pPrChange w:id="1610" w:author="Szerző" w:date="2023-11-28T12:35:00Z">
          <w:pPr>
            <w:ind w:left="1418"/>
            <w:jc w:val="both"/>
          </w:pPr>
        </w:pPrChange>
      </w:pPr>
      <w:r w:rsidRPr="00DB1975">
        <w:rPr>
          <w:rFonts w:ascii="Arial" w:hAnsi="Arial" w:cs="Arial"/>
          <w:sz w:val="24"/>
          <w:szCs w:val="24"/>
        </w:rPr>
        <w:t>A Tároló belső szabályzatokkal, utasításokkal rendelkezik a karbantartási tevékenység lebonyolítására, valamint az üzemzavarral kapcsolatos kötelezettségek teljesítésére és az üzemzavar mielőbbi elhárítására.</w:t>
      </w:r>
    </w:p>
    <w:p w14:paraId="1C901E8D" w14:textId="77777777" w:rsidR="00043829" w:rsidRPr="00DB1975" w:rsidRDefault="00043829" w:rsidP="00205091">
      <w:pPr>
        <w:ind w:left="1134"/>
        <w:jc w:val="both"/>
        <w:rPr>
          <w:rFonts w:ascii="Arial" w:hAnsi="Arial" w:cs="Arial"/>
          <w:sz w:val="24"/>
          <w:szCs w:val="24"/>
        </w:rPr>
        <w:pPrChange w:id="1611" w:author="Szerző" w:date="2023-11-28T12:35:00Z">
          <w:pPr>
            <w:ind w:left="1418"/>
            <w:jc w:val="both"/>
          </w:pPr>
        </w:pPrChange>
      </w:pPr>
    </w:p>
    <w:p w14:paraId="5FF0B6E0" w14:textId="77777777" w:rsidR="00043829" w:rsidRDefault="00043829" w:rsidP="00205091">
      <w:pPr>
        <w:ind w:left="1134"/>
        <w:jc w:val="both"/>
        <w:rPr>
          <w:rFonts w:ascii="Arial" w:hAnsi="Arial" w:cs="Arial"/>
          <w:sz w:val="24"/>
          <w:szCs w:val="24"/>
        </w:rPr>
        <w:pPrChange w:id="1612" w:author="Szerző" w:date="2023-11-28T12:35:00Z">
          <w:pPr>
            <w:ind w:left="1418"/>
            <w:jc w:val="both"/>
          </w:pPr>
        </w:pPrChange>
      </w:pPr>
      <w:r w:rsidRPr="00DB1975">
        <w:rPr>
          <w:rFonts w:ascii="Arial" w:hAnsi="Arial" w:cs="Arial"/>
          <w:sz w:val="24"/>
          <w:szCs w:val="24"/>
        </w:rPr>
        <w:t>A vonatkozó szabályzatok és utasítások a Tároló Ügyfélszolgálati irodájában megtekinthetők, tanulmányozhatók.</w:t>
      </w:r>
    </w:p>
    <w:p w14:paraId="54A296C2" w14:textId="77777777" w:rsidR="00284DCC" w:rsidRPr="00DB1975" w:rsidRDefault="00284DCC" w:rsidP="004B73E5">
      <w:pPr>
        <w:ind w:left="1134"/>
        <w:jc w:val="both"/>
        <w:rPr>
          <w:ins w:id="1613" w:author="Szerző" w:date="2023-11-28T12:35:00Z"/>
          <w:rFonts w:ascii="Arial" w:hAnsi="Arial" w:cs="Arial"/>
          <w:sz w:val="24"/>
          <w:szCs w:val="24"/>
        </w:rPr>
      </w:pPr>
    </w:p>
    <w:p w14:paraId="30A49D4C" w14:textId="77777777" w:rsidR="00043829" w:rsidRPr="00DB1975" w:rsidRDefault="00043829" w:rsidP="00F44A4F">
      <w:pPr>
        <w:pStyle w:val="Cmsor3"/>
      </w:pPr>
      <w:bookmarkStart w:id="1614" w:name="_Toc53058589"/>
      <w:bookmarkStart w:id="1615" w:name="_Toc152066592"/>
      <w:bookmarkStart w:id="1616" w:name="_Toc143171245"/>
      <w:r w:rsidRPr="00DB1975">
        <w:t>A szerződő partnerrel szemben támasztott követelmények</w:t>
      </w:r>
      <w:bookmarkEnd w:id="1614"/>
      <w:bookmarkEnd w:id="1615"/>
      <w:bookmarkEnd w:id="1616"/>
    </w:p>
    <w:p w14:paraId="363331FE" w14:textId="77777777" w:rsidR="00043829" w:rsidRPr="00DB1975" w:rsidRDefault="00043829" w:rsidP="00205091">
      <w:pPr>
        <w:ind w:left="1134"/>
        <w:jc w:val="both"/>
        <w:rPr>
          <w:rFonts w:ascii="Arial" w:hAnsi="Arial" w:cs="Arial"/>
          <w:sz w:val="24"/>
          <w:szCs w:val="24"/>
        </w:rPr>
        <w:pPrChange w:id="1617" w:author="Szerző" w:date="2023-11-28T12:35:00Z">
          <w:pPr>
            <w:ind w:left="1418"/>
            <w:jc w:val="both"/>
          </w:pPr>
        </w:pPrChange>
      </w:pPr>
      <w:r w:rsidRPr="00DB1975">
        <w:rPr>
          <w:rFonts w:ascii="Arial" w:hAnsi="Arial" w:cs="Arial"/>
          <w:sz w:val="24"/>
          <w:szCs w:val="24"/>
        </w:rPr>
        <w:t>A Tároltatókkal szembeni követelmény, hogy megfeleljenek a Szabályokban rögzített, a tárolói hozzáféréssel kapcsolatos követelményeknek.</w:t>
      </w:r>
    </w:p>
    <w:p w14:paraId="6511BEC1" w14:textId="77777777" w:rsidR="00043829" w:rsidRPr="00DB1975" w:rsidRDefault="00043829" w:rsidP="00205091">
      <w:pPr>
        <w:ind w:left="1134"/>
        <w:jc w:val="both"/>
        <w:rPr>
          <w:rFonts w:ascii="Arial" w:hAnsi="Arial" w:cs="Arial"/>
          <w:sz w:val="24"/>
          <w:szCs w:val="24"/>
        </w:rPr>
        <w:pPrChange w:id="1618" w:author="Szerző" w:date="2023-11-28T12:35:00Z">
          <w:pPr>
            <w:ind w:left="1418"/>
            <w:jc w:val="both"/>
          </w:pPr>
        </w:pPrChange>
      </w:pPr>
    </w:p>
    <w:p w14:paraId="74CFD803" w14:textId="77777777" w:rsidR="00043829" w:rsidRDefault="00043829" w:rsidP="00205091">
      <w:pPr>
        <w:ind w:left="1134"/>
        <w:jc w:val="both"/>
        <w:rPr>
          <w:rFonts w:ascii="Arial" w:hAnsi="Arial" w:cs="Arial"/>
          <w:sz w:val="24"/>
          <w:szCs w:val="24"/>
        </w:rPr>
        <w:pPrChange w:id="1619" w:author="Szerző" w:date="2023-11-28T12:35:00Z">
          <w:pPr>
            <w:ind w:left="1418"/>
            <w:jc w:val="both"/>
          </w:pPr>
        </w:pPrChange>
      </w:pPr>
      <w:r w:rsidRPr="00DB1975">
        <w:rPr>
          <w:rFonts w:ascii="Arial" w:hAnsi="Arial" w:cs="Arial"/>
          <w:sz w:val="24"/>
          <w:szCs w:val="24"/>
        </w:rPr>
        <w:t>A Tároló speciális, egyedi követelményeket nem támaszt a Tároltatókkal szemben.</w:t>
      </w:r>
    </w:p>
    <w:p w14:paraId="3ED4804E" w14:textId="77777777" w:rsidR="00284DCC" w:rsidRPr="00DB1975" w:rsidRDefault="00284DCC" w:rsidP="004B73E5">
      <w:pPr>
        <w:ind w:left="1134"/>
        <w:jc w:val="both"/>
        <w:rPr>
          <w:ins w:id="1620" w:author="Szerző" w:date="2023-11-28T12:35:00Z"/>
          <w:rFonts w:ascii="Arial" w:hAnsi="Arial" w:cs="Arial"/>
          <w:sz w:val="24"/>
          <w:szCs w:val="24"/>
        </w:rPr>
      </w:pPr>
    </w:p>
    <w:p w14:paraId="649EEC7D" w14:textId="77777777" w:rsidR="00043829" w:rsidRPr="00DB1975" w:rsidRDefault="00043829">
      <w:pPr>
        <w:pStyle w:val="Cmsor3"/>
      </w:pPr>
      <w:bookmarkStart w:id="1621" w:name="_Toc53058590"/>
      <w:bookmarkStart w:id="1622" w:name="_Toc152066593"/>
      <w:bookmarkStart w:id="1623" w:name="_Toc143171246"/>
      <w:r w:rsidRPr="00DB1975">
        <w:t>A Tároltató által szerződéses biztosítékként felajánlott mobilkészlet értékesítési módjának meghatározása</w:t>
      </w:r>
      <w:bookmarkEnd w:id="1621"/>
      <w:bookmarkEnd w:id="1622"/>
      <w:bookmarkEnd w:id="1623"/>
    </w:p>
    <w:p w14:paraId="3FE36BED" w14:textId="77777777" w:rsidR="00043829" w:rsidRPr="00DB1975" w:rsidRDefault="00043829" w:rsidP="00205091">
      <w:pPr>
        <w:ind w:left="1134"/>
        <w:jc w:val="both"/>
        <w:rPr>
          <w:rFonts w:ascii="Arial" w:hAnsi="Arial" w:cs="Arial"/>
          <w:sz w:val="24"/>
          <w:szCs w:val="24"/>
        </w:rPr>
        <w:pPrChange w:id="1624" w:author="Szerző" w:date="2023-11-28T12:35:00Z">
          <w:pPr>
            <w:ind w:left="1418"/>
            <w:jc w:val="both"/>
          </w:pPr>
        </w:pPrChange>
      </w:pPr>
      <w:r w:rsidRPr="00DB1975">
        <w:rPr>
          <w:rFonts w:ascii="Arial" w:hAnsi="Arial" w:cs="Arial"/>
          <w:sz w:val="24"/>
          <w:szCs w:val="24"/>
        </w:rPr>
        <w:t>A Tároló a GET Vhr. 85.§ (1) bekezdése alapján, szerződéses biztosítékként nem fogadja el a betárolt mobil földgázkészletet.</w:t>
      </w:r>
    </w:p>
    <w:p w14:paraId="12B027E3" w14:textId="77777777" w:rsidR="00043829" w:rsidRPr="00205091" w:rsidRDefault="00043829" w:rsidP="00205091">
      <w:pPr>
        <w:pStyle w:val="Cmsor2"/>
        <w:tabs>
          <w:tab w:val="clear" w:pos="1134"/>
          <w:tab w:val="clear" w:pos="1853"/>
        </w:tabs>
        <w:spacing w:before="360"/>
        <w:ind w:left="1134" w:hanging="1004"/>
        <w:rPr>
          <w:sz w:val="24"/>
          <w:rPrChange w:id="1625" w:author="Szerző" w:date="2023-11-28T12:35:00Z">
            <w:rPr/>
          </w:rPrChange>
        </w:rPr>
        <w:pPrChange w:id="1626" w:author="Szerző" w:date="2023-11-28T12:35:00Z">
          <w:pPr>
            <w:pStyle w:val="Cmsor2"/>
            <w:tabs>
              <w:tab w:val="clear" w:pos="1134"/>
              <w:tab w:val="clear" w:pos="1853"/>
            </w:tabs>
            <w:spacing w:before="360"/>
            <w:ind w:left="708" w:hanging="578"/>
          </w:pPr>
        </w:pPrChange>
      </w:pPr>
      <w:bookmarkStart w:id="1627" w:name="_Toc53058591"/>
      <w:bookmarkStart w:id="1628" w:name="_Toc152066594"/>
      <w:bookmarkStart w:id="1629" w:name="_Toc143171247"/>
      <w:r w:rsidRPr="00205091">
        <w:rPr>
          <w:sz w:val="24"/>
          <w:rPrChange w:id="1630" w:author="Szerző" w:date="2023-11-28T12:35:00Z">
            <w:rPr/>
          </w:rPrChange>
        </w:rPr>
        <w:t>Mennyiségi elszámolási és fizetési előírások</w:t>
      </w:r>
      <w:bookmarkEnd w:id="1627"/>
      <w:bookmarkEnd w:id="1628"/>
      <w:bookmarkEnd w:id="1629"/>
    </w:p>
    <w:p w14:paraId="0AF6D934" w14:textId="77777777" w:rsidR="00043829" w:rsidRPr="00DB1975" w:rsidRDefault="00043829" w:rsidP="00F44A4F">
      <w:pPr>
        <w:pStyle w:val="Cmsor3"/>
      </w:pPr>
      <w:bookmarkStart w:id="1631" w:name="_Toc53058592"/>
      <w:bookmarkStart w:id="1632" w:name="_Toc152066595"/>
      <w:bookmarkStart w:id="1633" w:name="_Toc143171248"/>
      <w:r w:rsidRPr="00DB1975">
        <w:t>A tárolásért fizetendő díj mértéke és számításának részletes szabályai</w:t>
      </w:r>
      <w:bookmarkEnd w:id="1631"/>
      <w:bookmarkEnd w:id="1632"/>
      <w:bookmarkEnd w:id="1633"/>
    </w:p>
    <w:p w14:paraId="3AF75A09" w14:textId="77777777" w:rsidR="00043829" w:rsidRPr="00DB1975" w:rsidRDefault="00043829" w:rsidP="00205091">
      <w:pPr>
        <w:pStyle w:val="Szvegtrzs"/>
        <w:spacing w:before="120" w:after="120"/>
        <w:ind w:left="1134"/>
        <w:rPr>
          <w:rFonts w:cs="Arial"/>
          <w:szCs w:val="24"/>
        </w:rPr>
        <w:pPrChange w:id="1634" w:author="Szerző" w:date="2023-11-28T12:35:00Z">
          <w:pPr>
            <w:pStyle w:val="Szvegtrzs"/>
            <w:spacing w:before="120" w:after="120"/>
            <w:ind w:left="1418"/>
          </w:pPr>
        </w:pPrChange>
      </w:pPr>
      <w:r w:rsidRPr="00DB1975">
        <w:rPr>
          <w:rFonts w:cs="Arial"/>
          <w:szCs w:val="24"/>
        </w:rPr>
        <w:t>A Tároló az EUR/kWh-ban megállapított fajlagos díjakat nyolc tizedes jegyre kerekíti.</w:t>
      </w:r>
    </w:p>
    <w:p w14:paraId="3E45E350" w14:textId="77777777" w:rsidR="00043829" w:rsidRPr="00DB1975" w:rsidRDefault="00043829" w:rsidP="00205091">
      <w:pPr>
        <w:pStyle w:val="Cmsor4"/>
        <w:tabs>
          <w:tab w:val="clear" w:pos="1134"/>
        </w:tabs>
        <w:ind w:left="1418" w:hanging="1276"/>
        <w:rPr>
          <w:rFonts w:cs="Arial"/>
          <w:szCs w:val="24"/>
        </w:rPr>
        <w:pPrChange w:id="1635" w:author="Szerző" w:date="2023-11-28T12:35:00Z">
          <w:pPr>
            <w:pStyle w:val="Cmsor4"/>
            <w:tabs>
              <w:tab w:val="clear" w:pos="1134"/>
            </w:tabs>
            <w:ind w:left="2410" w:hanging="1275"/>
          </w:pPr>
        </w:pPrChange>
      </w:pPr>
      <w:bookmarkStart w:id="1636" w:name="_Toc314043988"/>
      <w:bookmarkStart w:id="1637" w:name="_Toc315352275"/>
      <w:r w:rsidRPr="00DB1975">
        <w:rPr>
          <w:rFonts w:cs="Arial"/>
          <w:szCs w:val="24"/>
        </w:rPr>
        <w:t>Szabad tárolói kapacitás lekötése esetén alkalmazott díjak</w:t>
      </w:r>
      <w:bookmarkEnd w:id="1636"/>
      <w:bookmarkEnd w:id="1637"/>
    </w:p>
    <w:p w14:paraId="4929BE13" w14:textId="77777777" w:rsidR="00043829" w:rsidRPr="00C657C8" w:rsidRDefault="00043829" w:rsidP="00043829">
      <w:pPr>
        <w:autoSpaceDE w:val="0"/>
        <w:autoSpaceDN w:val="0"/>
        <w:adjustRightInd w:val="0"/>
        <w:ind w:left="1418"/>
        <w:jc w:val="both"/>
        <w:rPr>
          <w:del w:id="1638" w:author="Szerző" w:date="2023-11-28T12:35:00Z"/>
          <w:rFonts w:ascii="Arial" w:hAnsi="Arial" w:cs="Arial"/>
          <w:sz w:val="24"/>
          <w:szCs w:val="24"/>
        </w:rPr>
      </w:pPr>
    </w:p>
    <w:p w14:paraId="4B12AEA6" w14:textId="77777777" w:rsidR="00043829" w:rsidRPr="00C657C8" w:rsidRDefault="00043829" w:rsidP="00043829">
      <w:pPr>
        <w:autoSpaceDE w:val="0"/>
        <w:autoSpaceDN w:val="0"/>
        <w:adjustRightInd w:val="0"/>
        <w:ind w:left="2410"/>
        <w:jc w:val="both"/>
        <w:rPr>
          <w:del w:id="1639" w:author="Szerző" w:date="2023-11-28T12:35:00Z"/>
          <w:rFonts w:ascii="Arial" w:hAnsi="Arial" w:cs="Arial"/>
          <w:sz w:val="24"/>
          <w:szCs w:val="24"/>
        </w:rPr>
      </w:pPr>
      <w:r w:rsidRPr="00DB1975">
        <w:rPr>
          <w:rFonts w:ascii="Arial" w:hAnsi="Arial" w:cs="Arial"/>
          <w:sz w:val="24"/>
          <w:szCs w:val="24"/>
        </w:rPr>
        <w:t xml:space="preserve">A Tároló az alapszolgáltatása ellentételezéseként </w:t>
      </w:r>
      <w:del w:id="1640" w:author="Szerző" w:date="2023-11-28T12:35:00Z">
        <w:r w:rsidRPr="00C657C8">
          <w:rPr>
            <w:rFonts w:ascii="Arial" w:hAnsi="Arial" w:cs="Arial"/>
            <w:sz w:val="24"/>
            <w:szCs w:val="24"/>
          </w:rPr>
          <w:delText xml:space="preserve">legfeljebb a mindenkor hatályos Tarifaszabályozás – a Get. 104/B. § (4) bekezdésére tekintettel jelenleg a MEKH határozata - szerinti tarifákat </w:delText>
        </w:r>
      </w:del>
      <w:ins w:id="1641" w:author="Szerző" w:date="2023-11-28T12:35:00Z">
        <w:r w:rsidR="00CB345A">
          <w:rPr>
            <w:rFonts w:ascii="Arial" w:hAnsi="Arial" w:cs="Arial"/>
            <w:sz w:val="24"/>
            <w:szCs w:val="24"/>
          </w:rPr>
          <w:t>a Tároló és Tároltató közt létrejött rendszerhasználati szerződés</w:t>
        </w:r>
        <w:r w:rsidRPr="00DB1975">
          <w:rPr>
            <w:rFonts w:ascii="Arial" w:hAnsi="Arial" w:cs="Arial"/>
            <w:sz w:val="24"/>
            <w:szCs w:val="24"/>
          </w:rPr>
          <w:t xml:space="preserve"> szerinti </w:t>
        </w:r>
        <w:r w:rsidR="00CB345A">
          <w:rPr>
            <w:rFonts w:ascii="Arial" w:hAnsi="Arial" w:cs="Arial"/>
            <w:sz w:val="24"/>
            <w:szCs w:val="24"/>
          </w:rPr>
          <w:t>díjak</w:t>
        </w:r>
        <w:r w:rsidR="00CB345A" w:rsidRPr="00DB1975">
          <w:rPr>
            <w:rFonts w:ascii="Arial" w:hAnsi="Arial" w:cs="Arial"/>
            <w:sz w:val="24"/>
            <w:szCs w:val="24"/>
          </w:rPr>
          <w:t xml:space="preserve">at </w:t>
        </w:r>
      </w:ins>
      <w:r w:rsidRPr="00DB1975">
        <w:rPr>
          <w:rFonts w:ascii="Arial" w:hAnsi="Arial" w:cs="Arial"/>
          <w:sz w:val="24"/>
          <w:szCs w:val="24"/>
        </w:rPr>
        <w:t xml:space="preserve">alkalmazza. A Tároltatók a szolgáltatás ellenértékét Euróban fizetik meg a Tároló </w:t>
      </w:r>
      <w:r w:rsidRPr="00DB1975">
        <w:rPr>
          <w:rFonts w:ascii="Arial" w:hAnsi="Arial" w:cs="Arial"/>
          <w:sz w:val="24"/>
          <w:szCs w:val="24"/>
        </w:rPr>
        <w:lastRenderedPageBreak/>
        <w:t>részére.</w:t>
      </w:r>
    </w:p>
    <w:p w14:paraId="26C2FD1C" w14:textId="77777777" w:rsidR="00043829" w:rsidRPr="00C657C8" w:rsidRDefault="00043829" w:rsidP="00043829">
      <w:pPr>
        <w:autoSpaceDE w:val="0"/>
        <w:autoSpaceDN w:val="0"/>
        <w:adjustRightInd w:val="0"/>
        <w:ind w:left="2410"/>
        <w:jc w:val="both"/>
        <w:rPr>
          <w:del w:id="1642" w:author="Szerző" w:date="2023-11-28T12:35:00Z"/>
          <w:rFonts w:ascii="Arial" w:hAnsi="Arial" w:cs="Arial"/>
          <w:sz w:val="24"/>
          <w:szCs w:val="24"/>
        </w:rPr>
      </w:pPr>
    </w:p>
    <w:p w14:paraId="2174D6BE" w14:textId="77777777" w:rsidR="00043829" w:rsidRPr="00C657C8" w:rsidRDefault="00043829" w:rsidP="00043829">
      <w:pPr>
        <w:autoSpaceDE w:val="0"/>
        <w:autoSpaceDN w:val="0"/>
        <w:adjustRightInd w:val="0"/>
        <w:ind w:left="2410"/>
        <w:jc w:val="both"/>
        <w:rPr>
          <w:del w:id="1643" w:author="Szerző" w:date="2023-11-28T12:35:00Z"/>
          <w:rFonts w:ascii="Arial" w:hAnsi="Arial" w:cs="Arial"/>
          <w:sz w:val="24"/>
          <w:szCs w:val="24"/>
        </w:rPr>
      </w:pPr>
    </w:p>
    <w:p w14:paraId="63C35A3F" w14:textId="48AA0767" w:rsidR="00043829" w:rsidRPr="00DB1975" w:rsidRDefault="00043829" w:rsidP="00205091">
      <w:pPr>
        <w:autoSpaceDE w:val="0"/>
        <w:autoSpaceDN w:val="0"/>
        <w:adjustRightInd w:val="0"/>
        <w:ind w:left="1418"/>
        <w:jc w:val="both"/>
        <w:rPr>
          <w:rFonts w:ascii="Arial" w:hAnsi="Arial" w:cs="Arial"/>
          <w:sz w:val="24"/>
          <w:szCs w:val="24"/>
        </w:rPr>
        <w:pPrChange w:id="1644" w:author="Szerző" w:date="2023-11-28T12:35:00Z">
          <w:pPr>
            <w:autoSpaceDE w:val="0"/>
            <w:autoSpaceDN w:val="0"/>
            <w:adjustRightInd w:val="0"/>
            <w:ind w:left="2410"/>
            <w:jc w:val="both"/>
          </w:pPr>
        </w:pPrChange>
      </w:pPr>
      <w:del w:id="1645" w:author="Szerző" w:date="2023-11-28T12:35:00Z">
        <w:r w:rsidRPr="00C657C8">
          <w:rPr>
            <w:rFonts w:ascii="Arial" w:hAnsi="Arial" w:cs="Arial"/>
            <w:sz w:val="24"/>
            <w:szCs w:val="24"/>
          </w:rPr>
          <w:delText>A Tároló a mindenkor hatályos Tarifaszabályozás szerinti díjakat a Magyar Nemzeti Bank által közzétett, hivatalos Euró devizaárfolyammal számítja át</w:delText>
        </w:r>
      </w:del>
      <w:ins w:id="1646" w:author="Szerző" w:date="2023-11-28T12:35:00Z">
        <w:r w:rsidR="000B285F">
          <w:rPr>
            <w:rFonts w:ascii="Arial" w:hAnsi="Arial" w:cs="Arial"/>
            <w:sz w:val="24"/>
            <w:szCs w:val="24"/>
          </w:rPr>
          <w:t xml:space="preserve"> </w:t>
        </w:r>
        <w:r w:rsidR="00376F1B">
          <w:rPr>
            <w:rFonts w:ascii="Arial" w:hAnsi="Arial" w:cs="Arial"/>
            <w:sz w:val="24"/>
            <w:szCs w:val="24"/>
          </w:rPr>
          <w:t>Amennyiben</w:t>
        </w:r>
      </w:ins>
      <w:r w:rsidR="00376F1B">
        <w:rPr>
          <w:rFonts w:ascii="Arial" w:hAnsi="Arial" w:cs="Arial"/>
          <w:sz w:val="24"/>
          <w:szCs w:val="24"/>
        </w:rPr>
        <w:t xml:space="preserve"> Forintról Euróra</w:t>
      </w:r>
      <w:del w:id="1647" w:author="Szerző" w:date="2023-11-28T12:35:00Z">
        <w:r w:rsidRPr="00C657C8">
          <w:rPr>
            <w:rFonts w:ascii="Arial" w:hAnsi="Arial" w:cs="Arial"/>
            <w:sz w:val="24"/>
            <w:szCs w:val="24"/>
          </w:rPr>
          <w:delText>. Az</w:delText>
        </w:r>
      </w:del>
      <w:ins w:id="1648" w:author="Szerző" w:date="2023-11-28T12:35:00Z">
        <w:r w:rsidR="00376F1B">
          <w:rPr>
            <w:rFonts w:ascii="Arial" w:hAnsi="Arial" w:cs="Arial"/>
            <w:sz w:val="24"/>
            <w:szCs w:val="24"/>
          </w:rPr>
          <w:t xml:space="preserve"> történő</w:t>
        </w:r>
      </w:ins>
      <w:r w:rsidR="00376F1B">
        <w:rPr>
          <w:rFonts w:ascii="Arial" w:hAnsi="Arial" w:cs="Arial"/>
          <w:sz w:val="24"/>
          <w:szCs w:val="24"/>
        </w:rPr>
        <w:t xml:space="preserve"> átszámítás </w:t>
      </w:r>
      <w:proofErr w:type="gramStart"/>
      <w:ins w:id="1649" w:author="Szerző" w:date="2023-11-28T12:35:00Z">
        <w:r w:rsidR="00376F1B">
          <w:rPr>
            <w:rFonts w:ascii="Arial" w:hAnsi="Arial" w:cs="Arial"/>
            <w:sz w:val="24"/>
            <w:szCs w:val="24"/>
          </w:rPr>
          <w:t xml:space="preserve">szükséges, </w:t>
        </w:r>
        <w:r w:rsidRPr="00DB1975">
          <w:rPr>
            <w:rFonts w:ascii="Arial" w:hAnsi="Arial" w:cs="Arial"/>
            <w:sz w:val="24"/>
            <w:szCs w:val="24"/>
          </w:rPr>
          <w:t xml:space="preserve"> </w:t>
        </w:r>
        <w:r w:rsidR="00376F1B">
          <w:rPr>
            <w:rFonts w:ascii="Arial" w:hAnsi="Arial" w:cs="Arial"/>
            <w:sz w:val="24"/>
            <w:szCs w:val="24"/>
          </w:rPr>
          <w:t>annak</w:t>
        </w:r>
        <w:proofErr w:type="gramEnd"/>
        <w:r w:rsidR="00376F1B">
          <w:rPr>
            <w:rFonts w:ascii="Arial" w:hAnsi="Arial" w:cs="Arial"/>
            <w:sz w:val="24"/>
            <w:szCs w:val="24"/>
          </w:rPr>
          <w:t xml:space="preserve"> </w:t>
        </w:r>
      </w:ins>
      <w:r w:rsidRPr="00DB1975">
        <w:rPr>
          <w:rFonts w:ascii="Arial" w:hAnsi="Arial" w:cs="Arial"/>
          <w:sz w:val="24"/>
          <w:szCs w:val="24"/>
        </w:rPr>
        <w:t>részletes szabályait a VII.11.4.1. pont és a Tároltatókkal kötött földgáztárolási szerződések tartalmazzák.</w:t>
      </w:r>
    </w:p>
    <w:p w14:paraId="586A0424" w14:textId="77777777" w:rsidR="00043829" w:rsidRPr="00DB1975" w:rsidRDefault="00043829" w:rsidP="00205091">
      <w:pPr>
        <w:autoSpaceDE w:val="0"/>
        <w:autoSpaceDN w:val="0"/>
        <w:adjustRightInd w:val="0"/>
        <w:ind w:left="1418"/>
        <w:jc w:val="both"/>
        <w:rPr>
          <w:rFonts w:ascii="Arial" w:hAnsi="Arial" w:cs="Arial"/>
          <w:sz w:val="24"/>
          <w:szCs w:val="24"/>
        </w:rPr>
        <w:pPrChange w:id="1650" w:author="Szerző" w:date="2023-11-28T12:35:00Z">
          <w:pPr>
            <w:autoSpaceDE w:val="0"/>
            <w:autoSpaceDN w:val="0"/>
            <w:adjustRightInd w:val="0"/>
            <w:ind w:left="2410"/>
            <w:jc w:val="both"/>
          </w:pPr>
        </w:pPrChange>
      </w:pPr>
    </w:p>
    <w:p w14:paraId="762DD070" w14:textId="77777777" w:rsidR="00043829" w:rsidRPr="00DB1975" w:rsidRDefault="00043829" w:rsidP="00205091">
      <w:pPr>
        <w:autoSpaceDE w:val="0"/>
        <w:autoSpaceDN w:val="0"/>
        <w:adjustRightInd w:val="0"/>
        <w:ind w:left="1418"/>
        <w:jc w:val="both"/>
        <w:rPr>
          <w:rFonts w:ascii="Arial" w:hAnsi="Arial" w:cs="Arial"/>
          <w:sz w:val="24"/>
          <w:szCs w:val="24"/>
        </w:rPr>
        <w:pPrChange w:id="1651" w:author="Szerző" w:date="2023-11-28T12:35:00Z">
          <w:pPr>
            <w:autoSpaceDE w:val="0"/>
            <w:autoSpaceDN w:val="0"/>
            <w:adjustRightInd w:val="0"/>
            <w:ind w:left="2410"/>
            <w:jc w:val="both"/>
          </w:pPr>
        </w:pPrChange>
      </w:pPr>
      <w:r w:rsidRPr="00DB1975">
        <w:rPr>
          <w:rFonts w:ascii="Arial" w:hAnsi="Arial" w:cs="Arial"/>
          <w:sz w:val="24"/>
          <w:szCs w:val="24"/>
        </w:rPr>
        <w:t>A MEKH által kiadott mindenkor hatályos Tarifaszabályozás a kapacitásdíj meghatározására képletet tartalmaz. A képlet szerinti kapacitásdíj a lekötött Mobilkapacitás, a betárolási kapacitás és a kitárolási kapacitás függvénye.</w:t>
      </w:r>
    </w:p>
    <w:p w14:paraId="56A24016" w14:textId="77777777" w:rsidR="00043829" w:rsidRPr="00DB1975" w:rsidRDefault="00043829" w:rsidP="00205091">
      <w:pPr>
        <w:autoSpaceDE w:val="0"/>
        <w:autoSpaceDN w:val="0"/>
        <w:adjustRightInd w:val="0"/>
        <w:ind w:left="1418"/>
        <w:jc w:val="both"/>
        <w:rPr>
          <w:rFonts w:ascii="Arial" w:hAnsi="Arial" w:cs="Arial"/>
          <w:sz w:val="24"/>
          <w:szCs w:val="24"/>
        </w:rPr>
        <w:pPrChange w:id="1652" w:author="Szerző" w:date="2023-11-28T12:35:00Z">
          <w:pPr>
            <w:autoSpaceDE w:val="0"/>
            <w:autoSpaceDN w:val="0"/>
            <w:adjustRightInd w:val="0"/>
            <w:ind w:left="2410"/>
            <w:jc w:val="both"/>
          </w:pPr>
        </w:pPrChange>
      </w:pPr>
    </w:p>
    <w:p w14:paraId="29817F4F" w14:textId="77777777" w:rsidR="00043829" w:rsidRPr="00DB1975" w:rsidRDefault="00043829" w:rsidP="00205091">
      <w:pPr>
        <w:autoSpaceDE w:val="0"/>
        <w:autoSpaceDN w:val="0"/>
        <w:adjustRightInd w:val="0"/>
        <w:ind w:left="1418"/>
        <w:jc w:val="both"/>
        <w:rPr>
          <w:rFonts w:ascii="Arial" w:hAnsi="Arial" w:cs="Arial"/>
          <w:sz w:val="24"/>
          <w:szCs w:val="24"/>
        </w:rPr>
        <w:pPrChange w:id="1653" w:author="Szerző" w:date="2023-11-28T12:35:00Z">
          <w:pPr>
            <w:autoSpaceDE w:val="0"/>
            <w:autoSpaceDN w:val="0"/>
            <w:adjustRightInd w:val="0"/>
            <w:ind w:left="2410"/>
            <w:jc w:val="both"/>
          </w:pPr>
        </w:pPrChange>
      </w:pPr>
      <w:r w:rsidRPr="00DB1975">
        <w:rPr>
          <w:rFonts w:ascii="Arial" w:hAnsi="Arial" w:cs="Arial"/>
          <w:sz w:val="24"/>
          <w:szCs w:val="24"/>
        </w:rPr>
        <w:t>A Tároló Internetes honlapjáról letölthető a mindenkor hatályos Tarifaszabályozás szerinti képlettel számoló kalkulátor a kapacitásdíj meghatározására, ellenőrzésére.</w:t>
      </w:r>
    </w:p>
    <w:p w14:paraId="67FDC214" w14:textId="77777777" w:rsidR="00043829" w:rsidRPr="00DB1975" w:rsidRDefault="00043829" w:rsidP="00205091">
      <w:pPr>
        <w:pStyle w:val="Cmsor4"/>
        <w:tabs>
          <w:tab w:val="clear" w:pos="1134"/>
        </w:tabs>
        <w:ind w:left="1418" w:hanging="1276"/>
        <w:jc w:val="both"/>
        <w:rPr>
          <w:rFonts w:cs="Arial"/>
          <w:szCs w:val="24"/>
        </w:rPr>
        <w:pPrChange w:id="1654" w:author="Szerző" w:date="2023-11-28T12:35:00Z">
          <w:pPr>
            <w:pStyle w:val="Cmsor4"/>
            <w:tabs>
              <w:tab w:val="clear" w:pos="1134"/>
            </w:tabs>
            <w:ind w:left="2410" w:hanging="1275"/>
            <w:jc w:val="both"/>
          </w:pPr>
        </w:pPrChange>
      </w:pPr>
      <w:bookmarkStart w:id="1655" w:name="_Toc314043989"/>
      <w:bookmarkStart w:id="1656" w:name="_Toc315352276"/>
      <w:r w:rsidRPr="00DB1975">
        <w:rPr>
          <w:rFonts w:cs="Arial"/>
          <w:szCs w:val="24"/>
        </w:rPr>
        <w:t>Másodlagos kapacitáskereskedelemben vásárolt kapacitás használata esetén alkalmazott díjak</w:t>
      </w:r>
      <w:bookmarkEnd w:id="1655"/>
      <w:bookmarkEnd w:id="1656"/>
    </w:p>
    <w:p w14:paraId="0D0B64F1" w14:textId="77777777" w:rsidR="00043829" w:rsidRPr="00DB1975" w:rsidRDefault="00043829" w:rsidP="00205091">
      <w:pPr>
        <w:autoSpaceDE w:val="0"/>
        <w:autoSpaceDN w:val="0"/>
        <w:adjustRightInd w:val="0"/>
        <w:spacing w:after="120"/>
        <w:ind w:left="1418"/>
        <w:jc w:val="both"/>
        <w:rPr>
          <w:rFonts w:ascii="Arial" w:hAnsi="Arial" w:cs="Arial"/>
          <w:sz w:val="24"/>
          <w:szCs w:val="24"/>
        </w:rPr>
        <w:pPrChange w:id="1657" w:author="Szerző" w:date="2023-11-28T12:35:00Z">
          <w:pPr>
            <w:autoSpaceDE w:val="0"/>
            <w:autoSpaceDN w:val="0"/>
            <w:adjustRightInd w:val="0"/>
            <w:spacing w:after="120"/>
            <w:ind w:left="2410"/>
            <w:jc w:val="both"/>
          </w:pPr>
        </w:pPrChange>
      </w:pPr>
      <w:r w:rsidRPr="00DB1975">
        <w:rPr>
          <w:rFonts w:ascii="Arial" w:hAnsi="Arial" w:cs="Arial"/>
          <w:sz w:val="24"/>
          <w:szCs w:val="24"/>
        </w:rPr>
        <w:t>A Tároló a másodlagos kapacitáskereskedelemben vásárolt be-, és kitárolási kapacitásaival történő forgalmazás esetén a mindenkor hatályos Tarifaszabályozás szerinti forgalmi díjakat alkalmazza.</w:t>
      </w:r>
    </w:p>
    <w:p w14:paraId="092C25B4" w14:textId="77777777" w:rsidR="00043829" w:rsidRPr="00DB1975" w:rsidRDefault="00043829" w:rsidP="00205091">
      <w:pPr>
        <w:pStyle w:val="Cmsor4"/>
        <w:tabs>
          <w:tab w:val="clear" w:pos="1134"/>
        </w:tabs>
        <w:ind w:left="1418" w:hanging="1276"/>
        <w:jc w:val="both"/>
        <w:rPr>
          <w:rFonts w:cs="Arial"/>
          <w:szCs w:val="24"/>
        </w:rPr>
        <w:pPrChange w:id="1658" w:author="Szerző" w:date="2023-11-28T12:35:00Z">
          <w:pPr>
            <w:pStyle w:val="Cmsor4"/>
            <w:tabs>
              <w:tab w:val="clear" w:pos="1134"/>
            </w:tabs>
            <w:ind w:left="2410" w:hanging="1275"/>
            <w:jc w:val="both"/>
          </w:pPr>
        </w:pPrChange>
      </w:pPr>
      <w:r w:rsidRPr="00DB1975">
        <w:rPr>
          <w:rFonts w:cs="Arial"/>
          <w:szCs w:val="24"/>
        </w:rPr>
        <w:t>Másodlagos piaci tranzakcióra jogosító szerződés megkötése</w:t>
      </w:r>
    </w:p>
    <w:p w14:paraId="7DAF2E0C" w14:textId="3DEACABE" w:rsidR="00043829" w:rsidRDefault="00043829" w:rsidP="0093662D">
      <w:pPr>
        <w:pStyle w:val="Szvegtrzs"/>
        <w:ind w:left="1418"/>
        <w:rPr>
          <w:ins w:id="1659" w:author="Szerző" w:date="2023-11-28T12:35:00Z"/>
          <w:rFonts w:cs="Arial"/>
          <w:szCs w:val="24"/>
        </w:rPr>
      </w:pPr>
      <w:r w:rsidRPr="00DB1975">
        <w:rPr>
          <w:rFonts w:cs="Arial"/>
          <w:szCs w:val="24"/>
        </w:rPr>
        <w:t>Lekötött kapacitásokat nem tartalmazó, az 5/B. sz. melléklet szerinti szerződés megkötéséhez a Tároló számára 2.000 EUR+ÁFA regisztrációs díjat kell fizetni.</w:t>
      </w:r>
      <w:del w:id="1660" w:author="Szerző" w:date="2023-11-28T12:35:00Z">
        <w:r w:rsidRPr="00C657C8">
          <w:rPr>
            <w:rFonts w:cs="Arial"/>
            <w:szCs w:val="24"/>
          </w:rPr>
          <w:delText xml:space="preserve"> </w:delText>
        </w:r>
      </w:del>
    </w:p>
    <w:p w14:paraId="3BECCF8C" w14:textId="77777777" w:rsidR="0093662D" w:rsidRPr="00DB1975" w:rsidRDefault="0093662D" w:rsidP="00205091">
      <w:pPr>
        <w:pStyle w:val="Szvegtrzs"/>
        <w:ind w:left="1418"/>
        <w:rPr>
          <w:rFonts w:cs="Arial"/>
          <w:szCs w:val="24"/>
        </w:rPr>
        <w:pPrChange w:id="1661" w:author="Szerző" w:date="2023-11-28T12:35:00Z">
          <w:pPr>
            <w:pStyle w:val="Szvegtrzs"/>
            <w:ind w:left="2410"/>
          </w:pPr>
        </w:pPrChange>
      </w:pPr>
    </w:p>
    <w:p w14:paraId="44868363" w14:textId="77777777" w:rsidR="00043829" w:rsidRPr="00DB1975" w:rsidRDefault="00043829" w:rsidP="00F44A4F">
      <w:pPr>
        <w:pStyle w:val="Cmsor3"/>
      </w:pPr>
      <w:bookmarkStart w:id="1662" w:name="_Toc531773399"/>
      <w:bookmarkStart w:id="1663" w:name="_Toc531773400"/>
      <w:bookmarkStart w:id="1664" w:name="_Toc531773401"/>
      <w:bookmarkStart w:id="1665" w:name="_Toc531773402"/>
      <w:bookmarkStart w:id="1666" w:name="_Toc531773403"/>
      <w:bookmarkStart w:id="1667" w:name="_Toc531773404"/>
      <w:bookmarkStart w:id="1668" w:name="_Toc531773405"/>
      <w:bookmarkStart w:id="1669" w:name="_Toc531773406"/>
      <w:bookmarkStart w:id="1670" w:name="_Toc531773407"/>
      <w:bookmarkStart w:id="1671" w:name="_Toc531773408"/>
      <w:bookmarkStart w:id="1672" w:name="_Toc531773409"/>
      <w:bookmarkStart w:id="1673" w:name="_Toc531773410"/>
      <w:bookmarkStart w:id="1674" w:name="_Toc531773411"/>
      <w:bookmarkStart w:id="1675" w:name="_Toc531773412"/>
      <w:bookmarkStart w:id="1676" w:name="_Toc531773413"/>
      <w:bookmarkStart w:id="1677" w:name="_Toc531773414"/>
      <w:bookmarkStart w:id="1678" w:name="_Toc531773415"/>
      <w:bookmarkStart w:id="1679" w:name="_Toc531773416"/>
      <w:bookmarkStart w:id="1680" w:name="_Toc531773417"/>
      <w:bookmarkStart w:id="1681" w:name="_Toc531773418"/>
      <w:bookmarkStart w:id="1682" w:name="_Toc531773419"/>
      <w:bookmarkStart w:id="1683" w:name="_Toc531773420"/>
      <w:bookmarkStart w:id="1684" w:name="_Toc531773421"/>
      <w:bookmarkStart w:id="1685" w:name="_Toc531773422"/>
      <w:bookmarkStart w:id="1686" w:name="_Toc531773423"/>
      <w:bookmarkStart w:id="1687" w:name="_Toc531773424"/>
      <w:bookmarkStart w:id="1688" w:name="_Toc531773425"/>
      <w:bookmarkStart w:id="1689" w:name="_Toc531773426"/>
      <w:bookmarkStart w:id="1690" w:name="_Toc531773427"/>
      <w:bookmarkStart w:id="1691" w:name="_Toc531773428"/>
      <w:bookmarkStart w:id="1692" w:name="_Toc531773429"/>
      <w:bookmarkStart w:id="1693" w:name="_Toc531773430"/>
      <w:bookmarkStart w:id="1694" w:name="_Toc531773431"/>
      <w:bookmarkStart w:id="1695" w:name="_Toc531773432"/>
      <w:bookmarkStart w:id="1696" w:name="_Toc531773433"/>
      <w:bookmarkStart w:id="1697" w:name="_Toc531773434"/>
      <w:bookmarkStart w:id="1698" w:name="_Toc527462554"/>
      <w:bookmarkStart w:id="1699" w:name="_Toc527462555"/>
      <w:bookmarkStart w:id="1700" w:name="_Toc527462556"/>
      <w:bookmarkStart w:id="1701" w:name="_Toc527462557"/>
      <w:bookmarkStart w:id="1702" w:name="_Toc527462558"/>
      <w:bookmarkStart w:id="1703" w:name="_Toc527462559"/>
      <w:bookmarkStart w:id="1704" w:name="_Toc527462560"/>
      <w:bookmarkStart w:id="1705" w:name="_Toc527462561"/>
      <w:bookmarkStart w:id="1706" w:name="_Toc527462562"/>
      <w:bookmarkStart w:id="1707" w:name="_Toc527462563"/>
      <w:bookmarkStart w:id="1708" w:name="_Toc527462564"/>
      <w:bookmarkStart w:id="1709" w:name="_Toc527462565"/>
      <w:bookmarkStart w:id="1710" w:name="_Toc527462566"/>
      <w:bookmarkStart w:id="1711" w:name="_Toc527462567"/>
      <w:bookmarkStart w:id="1712" w:name="_Toc527462568"/>
      <w:bookmarkStart w:id="1713" w:name="_Toc527462569"/>
      <w:bookmarkStart w:id="1714" w:name="_Toc527462570"/>
      <w:bookmarkStart w:id="1715" w:name="_Toc527462571"/>
      <w:bookmarkStart w:id="1716" w:name="_Toc527462572"/>
      <w:bookmarkStart w:id="1717" w:name="_Toc527462573"/>
      <w:bookmarkStart w:id="1718" w:name="_Toc527462574"/>
      <w:bookmarkStart w:id="1719" w:name="_Toc527462575"/>
      <w:bookmarkStart w:id="1720" w:name="_Toc527462576"/>
      <w:bookmarkStart w:id="1721" w:name="_Toc527462577"/>
      <w:bookmarkStart w:id="1722" w:name="_Toc527462578"/>
      <w:bookmarkStart w:id="1723" w:name="_Toc527462579"/>
      <w:bookmarkStart w:id="1724" w:name="_Toc527462580"/>
      <w:bookmarkStart w:id="1725" w:name="_Toc527462581"/>
      <w:bookmarkStart w:id="1726" w:name="_Toc527462582"/>
      <w:bookmarkStart w:id="1727" w:name="_Toc527462583"/>
      <w:bookmarkStart w:id="1728" w:name="_Toc527462584"/>
      <w:bookmarkStart w:id="1729" w:name="_Toc527462585"/>
      <w:bookmarkStart w:id="1730" w:name="_Toc527462586"/>
      <w:bookmarkStart w:id="1731" w:name="_Toc527462587"/>
      <w:bookmarkStart w:id="1732" w:name="_Toc527462588"/>
      <w:bookmarkStart w:id="1733" w:name="_Toc527462589"/>
      <w:bookmarkStart w:id="1734" w:name="_Toc527125280"/>
      <w:bookmarkStart w:id="1735" w:name="_Toc527127759"/>
      <w:bookmarkStart w:id="1736" w:name="_Toc527125281"/>
      <w:bookmarkStart w:id="1737" w:name="_Toc527127760"/>
      <w:bookmarkStart w:id="1738" w:name="_Toc483229409"/>
      <w:bookmarkStart w:id="1739" w:name="_Toc53058593"/>
      <w:bookmarkStart w:id="1740" w:name="_Toc152066596"/>
      <w:bookmarkStart w:id="1741" w:name="_Toc143171249"/>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sidRPr="00DB1975">
        <w:t xml:space="preserve">A hatósági árhoz képest alkalmazott </w:t>
      </w:r>
      <w:proofErr w:type="spellStart"/>
      <w:r w:rsidRPr="00DB1975">
        <w:t>árengedményezés</w:t>
      </w:r>
      <w:proofErr w:type="spellEnd"/>
      <w:r w:rsidRPr="00DB1975">
        <w:t xml:space="preserve"> szabályai az ÜKSZ szerinti kapacitás lekötés esetén</w:t>
      </w:r>
      <w:bookmarkEnd w:id="1739"/>
      <w:bookmarkEnd w:id="1740"/>
      <w:bookmarkEnd w:id="1741"/>
    </w:p>
    <w:p w14:paraId="776B3EB5" w14:textId="7370AA12" w:rsidR="00043829" w:rsidRDefault="00043829" w:rsidP="00F44A4F">
      <w:pPr>
        <w:autoSpaceDE w:val="0"/>
        <w:autoSpaceDN w:val="0"/>
        <w:adjustRightInd w:val="0"/>
        <w:spacing w:after="120"/>
        <w:ind w:left="1134"/>
        <w:jc w:val="both"/>
        <w:rPr>
          <w:ins w:id="1742" w:author="Szerző" w:date="2023-11-28T12:35:00Z"/>
          <w:rFonts w:ascii="Arial" w:hAnsi="Arial" w:cs="Arial"/>
          <w:sz w:val="24"/>
          <w:szCs w:val="24"/>
        </w:rPr>
      </w:pPr>
      <w:r w:rsidRPr="00DB1975">
        <w:rPr>
          <w:rFonts w:ascii="Arial" w:hAnsi="Arial" w:cs="Arial"/>
          <w:sz w:val="24"/>
          <w:szCs w:val="24"/>
        </w:rPr>
        <w:t>Amennyiben a Tároló valamely Tároltató részére a hatósági árhoz képest árengedményt biztosít, úgy ugyanazon szolgáltatás tekintetében a többi Tároltató részére is azonos kedvezményt köteles érvényesíteni. A kedvezményt a Tároló az Internetes honlapján publikálja.</w:t>
      </w:r>
      <w:del w:id="1743" w:author="Szerző" w:date="2023-11-28T12:35:00Z">
        <w:r w:rsidRPr="00C657C8">
          <w:rPr>
            <w:rFonts w:ascii="Arial" w:hAnsi="Arial" w:cs="Arial"/>
            <w:sz w:val="24"/>
            <w:szCs w:val="24"/>
          </w:rPr>
          <w:delText xml:space="preserve"> </w:delText>
        </w:r>
      </w:del>
    </w:p>
    <w:p w14:paraId="1080FF68" w14:textId="77777777" w:rsidR="00F44A4F" w:rsidRPr="00DB1975" w:rsidRDefault="00F44A4F" w:rsidP="00205091">
      <w:pPr>
        <w:autoSpaceDE w:val="0"/>
        <w:autoSpaceDN w:val="0"/>
        <w:adjustRightInd w:val="0"/>
        <w:spacing w:after="120"/>
        <w:ind w:left="1134"/>
        <w:jc w:val="both"/>
        <w:rPr>
          <w:rFonts w:ascii="Arial" w:hAnsi="Arial" w:cs="Arial"/>
          <w:sz w:val="24"/>
          <w:szCs w:val="24"/>
        </w:rPr>
        <w:pPrChange w:id="1744" w:author="Szerző" w:date="2023-11-28T12:35:00Z">
          <w:pPr>
            <w:autoSpaceDE w:val="0"/>
            <w:autoSpaceDN w:val="0"/>
            <w:adjustRightInd w:val="0"/>
            <w:spacing w:after="120"/>
            <w:ind w:left="1418"/>
            <w:jc w:val="both"/>
          </w:pPr>
        </w:pPrChange>
      </w:pPr>
    </w:p>
    <w:p w14:paraId="6851AC79" w14:textId="77777777" w:rsidR="00043829" w:rsidRPr="00DB1975" w:rsidRDefault="00043829" w:rsidP="00F44A4F">
      <w:pPr>
        <w:pStyle w:val="Cmsor3"/>
      </w:pPr>
      <w:bookmarkStart w:id="1745" w:name="_Toc53058594"/>
      <w:bookmarkStart w:id="1746" w:name="_Toc152066597"/>
      <w:bookmarkStart w:id="1747" w:name="_Toc143171250"/>
      <w:r w:rsidRPr="00DB1975">
        <w:t>A mérés és az elszámolás során alkalmazott számítások részletezése</w:t>
      </w:r>
      <w:bookmarkEnd w:id="1745"/>
      <w:bookmarkEnd w:id="1746"/>
      <w:bookmarkEnd w:id="1747"/>
    </w:p>
    <w:p w14:paraId="20528E94" w14:textId="77777777" w:rsidR="00043829" w:rsidRPr="00DB1975" w:rsidRDefault="00043829" w:rsidP="00205091">
      <w:pPr>
        <w:pStyle w:val="Cmsor4"/>
        <w:tabs>
          <w:tab w:val="clear" w:pos="1134"/>
        </w:tabs>
        <w:ind w:left="1418" w:hanging="1276"/>
        <w:jc w:val="both"/>
        <w:rPr>
          <w:rFonts w:cs="Arial"/>
          <w:szCs w:val="24"/>
        </w:rPr>
        <w:pPrChange w:id="1748" w:author="Szerző" w:date="2023-11-28T12:35:00Z">
          <w:pPr>
            <w:pStyle w:val="Cmsor4"/>
            <w:tabs>
              <w:tab w:val="clear" w:pos="2707"/>
            </w:tabs>
            <w:spacing w:before="240"/>
            <w:ind w:left="3119" w:hanging="1134"/>
          </w:pPr>
        </w:pPrChange>
      </w:pPr>
      <w:r w:rsidRPr="00DB1975">
        <w:rPr>
          <w:rFonts w:cs="Arial"/>
          <w:szCs w:val="24"/>
        </w:rPr>
        <w:t>A mérés során alkalmazott számítások részletezése</w:t>
      </w:r>
    </w:p>
    <w:p w14:paraId="1A347778" w14:textId="77777777" w:rsidR="00043829" w:rsidRPr="00DB1975" w:rsidRDefault="00043829" w:rsidP="00205091">
      <w:pPr>
        <w:autoSpaceDE w:val="0"/>
        <w:autoSpaceDN w:val="0"/>
        <w:adjustRightInd w:val="0"/>
        <w:spacing w:after="120"/>
        <w:ind w:left="1418"/>
        <w:jc w:val="both"/>
        <w:rPr>
          <w:rFonts w:ascii="Arial" w:hAnsi="Arial" w:cs="Arial"/>
          <w:sz w:val="24"/>
          <w:szCs w:val="24"/>
        </w:rPr>
        <w:pPrChange w:id="1749" w:author="Szerző" w:date="2023-11-28T12:35:00Z">
          <w:pPr>
            <w:autoSpaceDE w:val="0"/>
            <w:autoSpaceDN w:val="0"/>
            <w:adjustRightInd w:val="0"/>
            <w:spacing w:after="120"/>
            <w:ind w:left="3119"/>
            <w:jc w:val="both"/>
          </w:pPr>
        </w:pPrChange>
      </w:pPr>
      <w:r w:rsidRPr="00DB1975">
        <w:rPr>
          <w:rFonts w:ascii="Arial" w:hAnsi="Arial" w:cs="Arial"/>
          <w:sz w:val="24"/>
          <w:szCs w:val="24"/>
        </w:rPr>
        <w:t>A Tároló, illetve a Kapcsolódó rendszerüzemeltető a mérések során az MSZ ISO 6976 sz. szabvány és a Szabályok szerinti összefüggéseket alkalmazza.</w:t>
      </w:r>
    </w:p>
    <w:p w14:paraId="69D7F6CE" w14:textId="77777777" w:rsidR="00043829" w:rsidRPr="00DB1975" w:rsidRDefault="00043829" w:rsidP="00205091">
      <w:pPr>
        <w:pStyle w:val="Cmsor4"/>
        <w:tabs>
          <w:tab w:val="clear" w:pos="1134"/>
        </w:tabs>
        <w:ind w:left="1418" w:hanging="1276"/>
        <w:jc w:val="both"/>
        <w:rPr>
          <w:rFonts w:cs="Arial"/>
          <w:szCs w:val="24"/>
        </w:rPr>
        <w:pPrChange w:id="1750" w:author="Szerző" w:date="2023-11-28T12:35:00Z">
          <w:pPr>
            <w:pStyle w:val="Cmsor4"/>
            <w:tabs>
              <w:tab w:val="clear" w:pos="2707"/>
            </w:tabs>
            <w:spacing w:before="240"/>
            <w:ind w:left="3119" w:hanging="1134"/>
            <w:jc w:val="both"/>
          </w:pPr>
        </w:pPrChange>
      </w:pPr>
      <w:r w:rsidRPr="00DB1975">
        <w:rPr>
          <w:rFonts w:cs="Arial"/>
          <w:szCs w:val="24"/>
        </w:rPr>
        <w:t>Az elszámolás során alkalmazott számítások részletezése</w:t>
      </w:r>
    </w:p>
    <w:p w14:paraId="1D24303A" w14:textId="77777777" w:rsidR="00043829" w:rsidRPr="00DB1975" w:rsidRDefault="00043829" w:rsidP="00205091">
      <w:pPr>
        <w:autoSpaceDE w:val="0"/>
        <w:autoSpaceDN w:val="0"/>
        <w:adjustRightInd w:val="0"/>
        <w:spacing w:after="120"/>
        <w:ind w:left="1418"/>
        <w:jc w:val="both"/>
        <w:rPr>
          <w:rFonts w:ascii="Arial" w:hAnsi="Arial" w:cs="Arial"/>
          <w:sz w:val="24"/>
          <w:szCs w:val="24"/>
        </w:rPr>
        <w:pPrChange w:id="1751" w:author="Szerző" w:date="2023-11-28T12:35:00Z">
          <w:pPr>
            <w:autoSpaceDE w:val="0"/>
            <w:autoSpaceDN w:val="0"/>
            <w:adjustRightInd w:val="0"/>
            <w:spacing w:after="120"/>
            <w:ind w:left="3119"/>
            <w:jc w:val="both"/>
          </w:pPr>
        </w:pPrChange>
      </w:pPr>
      <w:r w:rsidRPr="00DB1975">
        <w:rPr>
          <w:rFonts w:ascii="Arial" w:hAnsi="Arial" w:cs="Arial"/>
          <w:sz w:val="24"/>
          <w:szCs w:val="24"/>
        </w:rPr>
        <w:t xml:space="preserve">A Tároló a Tároltató földgáztárolási szerződése szerinti Kapacitásdíj és a Tároltató által lekötött Mobilkapacitás szorzataként számítja ki az éves </w:t>
      </w:r>
      <w:r w:rsidRPr="00DB1975">
        <w:rPr>
          <w:rFonts w:ascii="Arial" w:hAnsi="Arial" w:cs="Arial"/>
          <w:sz w:val="24"/>
          <w:szCs w:val="24"/>
        </w:rPr>
        <w:lastRenderedPageBreak/>
        <w:t>kapacitáslekötési díjat, amelyet a Tároltató 12 havi egyenlő részletben fizet meg a Tároló számára.</w:t>
      </w:r>
    </w:p>
    <w:p w14:paraId="105AF06C" w14:textId="77777777" w:rsidR="00043829" w:rsidRPr="00DB1975" w:rsidRDefault="00043829" w:rsidP="00205091">
      <w:pPr>
        <w:autoSpaceDE w:val="0"/>
        <w:autoSpaceDN w:val="0"/>
        <w:adjustRightInd w:val="0"/>
        <w:spacing w:after="120"/>
        <w:ind w:left="1418"/>
        <w:jc w:val="both"/>
        <w:rPr>
          <w:rFonts w:ascii="Arial" w:hAnsi="Arial" w:cs="Arial"/>
          <w:sz w:val="24"/>
          <w:szCs w:val="24"/>
        </w:rPr>
        <w:pPrChange w:id="1752" w:author="Szerző" w:date="2023-11-28T12:35:00Z">
          <w:pPr>
            <w:autoSpaceDE w:val="0"/>
            <w:autoSpaceDN w:val="0"/>
            <w:adjustRightInd w:val="0"/>
            <w:spacing w:after="120"/>
            <w:ind w:left="3119"/>
            <w:jc w:val="both"/>
          </w:pPr>
        </w:pPrChange>
      </w:pPr>
      <w:r w:rsidRPr="00DB1975">
        <w:rPr>
          <w:rFonts w:ascii="Arial" w:hAnsi="Arial" w:cs="Arial"/>
          <w:sz w:val="24"/>
          <w:szCs w:val="24"/>
        </w:rPr>
        <w:t>A Tároló a Tároltató földgáztárolási szerződése szerinti Betárolási díj és a Tároltató számára a tárgyhónapban betárolt földgázmennyiség szorzataként számítja ki a Tároltató által fizetendő havi betárolási díjat.</w:t>
      </w:r>
    </w:p>
    <w:p w14:paraId="0BC6206D" w14:textId="77777777" w:rsidR="00043829" w:rsidRPr="00DB1975" w:rsidRDefault="00043829" w:rsidP="00205091">
      <w:pPr>
        <w:autoSpaceDE w:val="0"/>
        <w:autoSpaceDN w:val="0"/>
        <w:adjustRightInd w:val="0"/>
        <w:spacing w:after="120"/>
        <w:ind w:left="1418"/>
        <w:jc w:val="both"/>
        <w:rPr>
          <w:rFonts w:ascii="Arial" w:hAnsi="Arial" w:cs="Arial"/>
          <w:sz w:val="24"/>
          <w:szCs w:val="24"/>
        </w:rPr>
        <w:pPrChange w:id="1753" w:author="Szerző" w:date="2023-11-28T12:35:00Z">
          <w:pPr>
            <w:autoSpaceDE w:val="0"/>
            <w:autoSpaceDN w:val="0"/>
            <w:adjustRightInd w:val="0"/>
            <w:spacing w:after="120"/>
            <w:ind w:left="3119"/>
            <w:jc w:val="both"/>
          </w:pPr>
        </w:pPrChange>
      </w:pPr>
      <w:r w:rsidRPr="00DB1975">
        <w:rPr>
          <w:rFonts w:ascii="Arial" w:hAnsi="Arial" w:cs="Arial"/>
          <w:sz w:val="24"/>
          <w:szCs w:val="24"/>
        </w:rPr>
        <w:t>A Tároló a Tároltató földgáztárolási szerződése szerinti Kitárolási díj és a Tároltató számára a tárgyhónapban kitárolt földgázmennyiség szorzataként számítja ki a Tároltató által fizetendő havi kitárolási díjat.</w:t>
      </w:r>
    </w:p>
    <w:p w14:paraId="4AD6AA1F" w14:textId="77777777" w:rsidR="00043829" w:rsidRDefault="00043829" w:rsidP="00205091">
      <w:pPr>
        <w:pStyle w:val="Szvegtrzs"/>
        <w:spacing w:before="120" w:after="120"/>
        <w:ind w:left="1418"/>
        <w:rPr>
          <w:rFonts w:cs="Arial"/>
          <w:szCs w:val="24"/>
        </w:rPr>
        <w:pPrChange w:id="1754" w:author="Szerző" w:date="2023-11-28T12:35:00Z">
          <w:pPr>
            <w:pStyle w:val="Szvegtrzs"/>
            <w:spacing w:before="120" w:after="120"/>
            <w:ind w:left="3119"/>
          </w:pPr>
        </w:pPrChange>
      </w:pPr>
      <w:r w:rsidRPr="00DB1975">
        <w:rPr>
          <w:rFonts w:cs="Arial"/>
          <w:szCs w:val="24"/>
        </w:rPr>
        <w:t>A Tároló minden, a Tároltató által EUR-ban fizetendő összeget két tizedes jegyre kerekít.</w:t>
      </w:r>
    </w:p>
    <w:p w14:paraId="26FA21ED" w14:textId="77777777" w:rsidR="00284DCC" w:rsidRPr="00DB1975" w:rsidRDefault="00284DCC" w:rsidP="004B73E5">
      <w:pPr>
        <w:pStyle w:val="Szvegtrzs"/>
        <w:spacing w:before="120" w:after="120"/>
        <w:ind w:left="1418"/>
        <w:rPr>
          <w:ins w:id="1755" w:author="Szerző" w:date="2023-11-28T12:35:00Z"/>
          <w:rFonts w:cs="Arial"/>
          <w:szCs w:val="24"/>
        </w:rPr>
      </w:pPr>
    </w:p>
    <w:p w14:paraId="28494DC4" w14:textId="77777777" w:rsidR="00043829" w:rsidRPr="00DB1975" w:rsidRDefault="00043829" w:rsidP="00F44A4F">
      <w:pPr>
        <w:pStyle w:val="Cmsor3"/>
      </w:pPr>
      <w:bookmarkStart w:id="1756" w:name="_Toc53058595"/>
      <w:bookmarkStart w:id="1757" w:name="_Toc152066598"/>
      <w:bookmarkStart w:id="1758" w:name="_Toc143171251"/>
      <w:r w:rsidRPr="00DB1975">
        <w:t>Számlázás és a számlakifogások intézésének rendje</w:t>
      </w:r>
      <w:bookmarkEnd w:id="1756"/>
      <w:bookmarkEnd w:id="1757"/>
      <w:bookmarkEnd w:id="1758"/>
    </w:p>
    <w:p w14:paraId="1F391E43" w14:textId="77777777" w:rsidR="00043829" w:rsidRPr="00DB1975" w:rsidRDefault="00043829" w:rsidP="00205091">
      <w:pPr>
        <w:pStyle w:val="Cmsor4"/>
        <w:tabs>
          <w:tab w:val="clear" w:pos="1134"/>
        </w:tabs>
        <w:ind w:left="1418" w:hanging="1276"/>
        <w:jc w:val="both"/>
        <w:rPr>
          <w:rFonts w:cs="Arial"/>
          <w:szCs w:val="24"/>
        </w:rPr>
        <w:pPrChange w:id="1759" w:author="Szerző" w:date="2023-11-28T12:35:00Z">
          <w:pPr>
            <w:pStyle w:val="Cmsor4"/>
            <w:tabs>
              <w:tab w:val="clear" w:pos="2707"/>
            </w:tabs>
            <w:ind w:left="3119" w:hanging="1134"/>
          </w:pPr>
        </w:pPrChange>
      </w:pPr>
      <w:r w:rsidRPr="00DB1975">
        <w:rPr>
          <w:rFonts w:cs="Arial"/>
          <w:szCs w:val="24"/>
        </w:rPr>
        <w:t>Számlázás</w:t>
      </w:r>
    </w:p>
    <w:p w14:paraId="6D4AC3CF" w14:textId="77777777" w:rsidR="00043829" w:rsidRPr="00DB1975" w:rsidRDefault="00043829" w:rsidP="00205091">
      <w:pPr>
        <w:pStyle w:val="Szvegtrzs"/>
        <w:spacing w:before="120" w:after="120"/>
        <w:ind w:left="1418"/>
        <w:rPr>
          <w:rFonts w:cs="Arial"/>
          <w:szCs w:val="24"/>
        </w:rPr>
        <w:pPrChange w:id="1760" w:author="Szerző" w:date="2023-11-28T12:35:00Z">
          <w:pPr>
            <w:pStyle w:val="Szvegtrzs"/>
            <w:spacing w:before="120" w:after="120"/>
            <w:ind w:left="3119"/>
          </w:pPr>
        </w:pPrChange>
      </w:pPr>
      <w:r w:rsidRPr="00DB1975">
        <w:rPr>
          <w:rFonts w:cs="Arial"/>
          <w:szCs w:val="24"/>
        </w:rPr>
        <w:t>A Tároló minden szerződés alapján fizetendő díjat EUR-ban számláz, amelyet az érintett Tároltató EUR-ban köteles banki átutalással kiegyenlíteni.</w:t>
      </w:r>
    </w:p>
    <w:p w14:paraId="6846C360" w14:textId="77777777" w:rsidR="00043829" w:rsidRPr="00DB1975" w:rsidRDefault="00043829" w:rsidP="00205091">
      <w:pPr>
        <w:pStyle w:val="Szvegtrzs"/>
        <w:spacing w:before="120" w:after="120"/>
        <w:ind w:left="1418"/>
        <w:rPr>
          <w:rFonts w:cs="Arial"/>
          <w:bCs/>
          <w:szCs w:val="24"/>
        </w:rPr>
        <w:pPrChange w:id="1761" w:author="Szerző" w:date="2023-11-28T12:35:00Z">
          <w:pPr>
            <w:pStyle w:val="Szvegtrzs"/>
            <w:spacing w:before="120" w:after="120"/>
            <w:ind w:left="3119"/>
          </w:pPr>
        </w:pPrChange>
      </w:pPr>
      <w:r w:rsidRPr="00DB1975">
        <w:rPr>
          <w:rFonts w:cs="Arial"/>
          <w:szCs w:val="24"/>
        </w:rPr>
        <w:t>A Tároló a számlakiállítást megelőző napra, a Magyar Nemzeti Bank által publikált árfolyamon váltja át a forintban megállapított díjakat EUR-ra.</w:t>
      </w:r>
    </w:p>
    <w:p w14:paraId="7DC2185B" w14:textId="77777777" w:rsidR="00043829" w:rsidRPr="00DB1975" w:rsidRDefault="00043829" w:rsidP="00205091">
      <w:pPr>
        <w:pStyle w:val="Szvegtrzs"/>
        <w:spacing w:before="120" w:after="120"/>
        <w:ind w:left="1418"/>
        <w:rPr>
          <w:rFonts w:cs="Arial"/>
          <w:szCs w:val="24"/>
        </w:rPr>
        <w:pPrChange w:id="1762" w:author="Szerző" w:date="2023-11-28T12:35:00Z">
          <w:pPr>
            <w:pStyle w:val="Szvegtrzs"/>
            <w:spacing w:before="120" w:after="120"/>
            <w:ind w:left="3119"/>
          </w:pPr>
        </w:pPrChange>
      </w:pPr>
      <w:r w:rsidRPr="00DB1975">
        <w:rPr>
          <w:rFonts w:cs="Arial"/>
          <w:bCs/>
          <w:szCs w:val="24"/>
        </w:rPr>
        <w:t>A Tároló a számlákon köteles forintban is feltüntetni a fizetendő általános forgalmi adó összegét az ÁFA törvény 172. § alapján, a 80. § szerint meghatározott árfolyam alkalmazásával.</w:t>
      </w:r>
    </w:p>
    <w:p w14:paraId="1A2D5D23" w14:textId="77777777" w:rsidR="00043829" w:rsidRPr="00DB1975" w:rsidRDefault="00043829" w:rsidP="00205091">
      <w:pPr>
        <w:pStyle w:val="Szvegtrzs"/>
        <w:spacing w:before="120" w:after="120"/>
        <w:ind w:left="1418"/>
        <w:rPr>
          <w:rFonts w:cs="Arial"/>
          <w:szCs w:val="24"/>
        </w:rPr>
        <w:pPrChange w:id="1763" w:author="Szerző" w:date="2023-11-28T12:35:00Z">
          <w:pPr>
            <w:pStyle w:val="Szvegtrzs"/>
            <w:spacing w:before="120" w:after="120"/>
            <w:ind w:left="3119"/>
          </w:pPr>
        </w:pPrChange>
      </w:pPr>
      <w:r w:rsidRPr="00DB1975">
        <w:rPr>
          <w:rFonts w:cs="Arial"/>
          <w:szCs w:val="24"/>
        </w:rPr>
        <w:t>A számlakibocsátás határidejét a földgáztárolási szerződés tartalmazza.</w:t>
      </w:r>
    </w:p>
    <w:p w14:paraId="595AC7C7" w14:textId="77777777" w:rsidR="00043829" w:rsidRPr="00DB1975" w:rsidRDefault="00043829" w:rsidP="00205091">
      <w:pPr>
        <w:pStyle w:val="Szvegtrzs"/>
        <w:spacing w:before="120" w:after="120"/>
        <w:ind w:left="1418"/>
        <w:rPr>
          <w:rFonts w:cs="Arial"/>
          <w:szCs w:val="24"/>
        </w:rPr>
        <w:pPrChange w:id="1764" w:author="Szerző" w:date="2023-11-28T12:35:00Z">
          <w:pPr>
            <w:pStyle w:val="Szvegtrzs"/>
            <w:spacing w:before="120" w:after="120"/>
            <w:ind w:left="3119"/>
          </w:pPr>
        </w:pPrChange>
      </w:pPr>
      <w:r w:rsidRPr="00DB1975">
        <w:rPr>
          <w:rFonts w:cs="Arial"/>
          <w:szCs w:val="24"/>
        </w:rPr>
        <w:t>A kibocsátott számláknak kötelezően tartalmaznia kell a szerződés számát. A Tároló valamely Tároltató nevére kiállított számlát a számlakibocsátás napján köteles ugyanazon Tároltatónak e-mailen megküldeni és 5 napon belül az eredeti példányt a Tároltató számlapostázási címére elküldeni. Amennyiben a Tároló ezt nem teljesíti, az kizárja a Tároltató késedelmes fizetését.</w:t>
      </w:r>
    </w:p>
    <w:p w14:paraId="0AAF02C0" w14:textId="77777777" w:rsidR="00043829" w:rsidRPr="00DB1975" w:rsidRDefault="00043829" w:rsidP="00205091">
      <w:pPr>
        <w:pStyle w:val="Szvegtrzs"/>
        <w:spacing w:before="120" w:after="120"/>
        <w:ind w:left="1418"/>
        <w:rPr>
          <w:rFonts w:cs="Arial"/>
          <w:szCs w:val="24"/>
        </w:rPr>
        <w:pPrChange w:id="1765" w:author="Szerző" w:date="2023-11-28T12:35:00Z">
          <w:pPr>
            <w:pStyle w:val="Szvegtrzs"/>
            <w:spacing w:before="120" w:after="120"/>
            <w:ind w:left="3119"/>
          </w:pPr>
        </w:pPrChange>
      </w:pPr>
      <w:r w:rsidRPr="00DB1975">
        <w:rPr>
          <w:rFonts w:cs="Arial"/>
          <w:szCs w:val="24"/>
        </w:rPr>
        <w:t>A Tároltató a mindenkor hatályos jogszabályi előírásoknak megfelelő számla ellenértékét a számla kibocsátásától számított 15 naptári napon belül, átutalással egyenlíti ki. Amennyiben a fizetési határidő napja munkaszüneti napra esik, abban az esetben a fizetési határidő a munkaszüneti napot követő első munkanap. A fizetés akkor számít teljesítettnek, amikor a kiszámlázott összeg a Tároló bankszámláján jóváírásra kerül.</w:t>
      </w:r>
    </w:p>
    <w:p w14:paraId="770930FA" w14:textId="77777777" w:rsidR="00043829" w:rsidRPr="00DB1975" w:rsidRDefault="00043829" w:rsidP="00205091">
      <w:pPr>
        <w:ind w:left="1418" w:right="8"/>
        <w:jc w:val="both"/>
        <w:rPr>
          <w:rFonts w:ascii="Arial" w:hAnsi="Arial" w:cs="Arial"/>
          <w:sz w:val="24"/>
          <w:szCs w:val="24"/>
        </w:rPr>
        <w:pPrChange w:id="1766" w:author="Szerző" w:date="2023-11-28T12:35:00Z">
          <w:pPr>
            <w:ind w:left="3119" w:right="8"/>
            <w:jc w:val="both"/>
          </w:pPr>
        </w:pPrChange>
      </w:pPr>
      <w:r w:rsidRPr="00DB1975">
        <w:rPr>
          <w:rFonts w:ascii="Arial" w:hAnsi="Arial" w:cs="Arial"/>
          <w:sz w:val="24"/>
          <w:szCs w:val="24"/>
        </w:rPr>
        <w:t xml:space="preserve">A számla esedékességével, illetőleg a számla benyújtásának teljesítettségével kapcsolatos jogvitákban, valamint a fizetési kötelezettség késedelmes teljesítése tekintetében a Ptk. szabályai az irányadók. </w:t>
      </w:r>
    </w:p>
    <w:p w14:paraId="36A8CD9F" w14:textId="77777777" w:rsidR="00043829" w:rsidRPr="00DB1975" w:rsidRDefault="00043829" w:rsidP="00205091">
      <w:pPr>
        <w:pStyle w:val="Cmsor4"/>
        <w:tabs>
          <w:tab w:val="clear" w:pos="1134"/>
        </w:tabs>
        <w:ind w:left="1418" w:hanging="1276"/>
        <w:jc w:val="both"/>
        <w:rPr>
          <w:rFonts w:cs="Arial"/>
          <w:szCs w:val="24"/>
        </w:rPr>
        <w:pPrChange w:id="1767" w:author="Szerző" w:date="2023-11-28T12:35:00Z">
          <w:pPr>
            <w:pStyle w:val="Cmsor4"/>
            <w:tabs>
              <w:tab w:val="clear" w:pos="2707"/>
            </w:tabs>
            <w:ind w:left="3119" w:hanging="1134"/>
          </w:pPr>
        </w:pPrChange>
      </w:pPr>
      <w:r w:rsidRPr="00DB1975">
        <w:rPr>
          <w:rFonts w:cs="Arial"/>
          <w:szCs w:val="24"/>
        </w:rPr>
        <w:lastRenderedPageBreak/>
        <w:t>A számlakifogások intézésének rendje</w:t>
      </w:r>
    </w:p>
    <w:p w14:paraId="04E52EB2" w14:textId="77777777" w:rsidR="00043829" w:rsidRPr="00DB1975" w:rsidRDefault="00043829" w:rsidP="00205091">
      <w:pPr>
        <w:autoSpaceDE w:val="0"/>
        <w:autoSpaceDN w:val="0"/>
        <w:adjustRightInd w:val="0"/>
        <w:spacing w:after="120"/>
        <w:ind w:left="1418"/>
        <w:jc w:val="both"/>
        <w:rPr>
          <w:rFonts w:ascii="Arial" w:hAnsi="Arial" w:cs="Arial"/>
          <w:sz w:val="24"/>
          <w:szCs w:val="24"/>
        </w:rPr>
        <w:pPrChange w:id="1768" w:author="Szerző" w:date="2023-11-28T12:35:00Z">
          <w:pPr>
            <w:autoSpaceDE w:val="0"/>
            <w:autoSpaceDN w:val="0"/>
            <w:adjustRightInd w:val="0"/>
            <w:spacing w:after="120"/>
            <w:ind w:left="3119"/>
            <w:jc w:val="both"/>
          </w:pPr>
        </w:pPrChange>
      </w:pPr>
      <w:r w:rsidRPr="00DB1975">
        <w:rPr>
          <w:rFonts w:ascii="Arial" w:hAnsi="Arial" w:cs="Arial"/>
          <w:sz w:val="24"/>
          <w:szCs w:val="24"/>
        </w:rPr>
        <w:t>A Tároló a számla kiállításakor a vonatkozó jogszabályi előírásoknak megfelelően köteles eljárni.</w:t>
      </w:r>
    </w:p>
    <w:p w14:paraId="673D25A6" w14:textId="77777777" w:rsidR="00043829" w:rsidRPr="00DB1975" w:rsidRDefault="00043829" w:rsidP="00205091">
      <w:pPr>
        <w:ind w:left="1418" w:right="8"/>
        <w:jc w:val="both"/>
        <w:rPr>
          <w:rFonts w:ascii="Arial" w:hAnsi="Arial" w:cs="Arial"/>
          <w:sz w:val="24"/>
          <w:szCs w:val="24"/>
        </w:rPr>
        <w:pPrChange w:id="1769" w:author="Szerző" w:date="2023-11-28T12:35:00Z">
          <w:pPr>
            <w:ind w:left="3119" w:right="8"/>
            <w:jc w:val="both"/>
          </w:pPr>
        </w:pPrChange>
      </w:pPr>
    </w:p>
    <w:p w14:paraId="2FDA39FB" w14:textId="77777777" w:rsidR="00043829" w:rsidRPr="00DB1975" w:rsidRDefault="00043829" w:rsidP="00205091">
      <w:pPr>
        <w:ind w:left="1418" w:right="8"/>
        <w:jc w:val="both"/>
        <w:rPr>
          <w:rFonts w:ascii="Arial" w:hAnsi="Arial" w:cs="Arial"/>
          <w:sz w:val="24"/>
          <w:szCs w:val="24"/>
        </w:rPr>
        <w:pPrChange w:id="1770" w:author="Szerző" w:date="2023-11-28T12:35:00Z">
          <w:pPr>
            <w:ind w:left="3119" w:right="8"/>
            <w:jc w:val="both"/>
          </w:pPr>
        </w:pPrChange>
      </w:pPr>
      <w:r w:rsidRPr="00DB1975">
        <w:rPr>
          <w:rFonts w:ascii="Arial" w:hAnsi="Arial" w:cs="Arial"/>
          <w:sz w:val="24"/>
          <w:szCs w:val="24"/>
        </w:rPr>
        <w:t>Bármely Tároltató írásban reklamációt, kifogást jelenthet be a Tároló számlázásával kapcsolatban, a kifogásolt számla kézhezvételét követő 5 munkanapon belül. A kifogásnak tartalmaznia kell a vitatott adatot, összeget, és a vita alapját. A számla kifogásolása esetén a számlát fogadó Tároltató a számlán szereplő összeget jogfenntartással köteles megfizetni.</w:t>
      </w:r>
    </w:p>
    <w:p w14:paraId="61EF2281" w14:textId="77777777" w:rsidR="00043829" w:rsidRPr="00DB1975" w:rsidRDefault="00043829" w:rsidP="00205091">
      <w:pPr>
        <w:ind w:left="1418" w:right="8"/>
        <w:jc w:val="both"/>
        <w:rPr>
          <w:rFonts w:ascii="Arial" w:hAnsi="Arial" w:cs="Arial"/>
          <w:sz w:val="24"/>
          <w:szCs w:val="24"/>
        </w:rPr>
        <w:pPrChange w:id="1771" w:author="Szerző" w:date="2023-11-28T12:35:00Z">
          <w:pPr>
            <w:ind w:left="3119" w:right="8"/>
            <w:jc w:val="both"/>
          </w:pPr>
        </w:pPrChange>
      </w:pPr>
    </w:p>
    <w:p w14:paraId="2E0BA447" w14:textId="77777777" w:rsidR="00043829" w:rsidRPr="00DB1975" w:rsidRDefault="00043829" w:rsidP="00205091">
      <w:pPr>
        <w:ind w:left="1418" w:right="8"/>
        <w:jc w:val="both"/>
        <w:rPr>
          <w:rFonts w:ascii="Arial" w:hAnsi="Arial" w:cs="Arial"/>
          <w:sz w:val="24"/>
          <w:szCs w:val="24"/>
        </w:rPr>
        <w:pPrChange w:id="1772" w:author="Szerző" w:date="2023-11-28T12:35:00Z">
          <w:pPr>
            <w:ind w:left="3119" w:right="8"/>
            <w:jc w:val="both"/>
          </w:pPr>
        </w:pPrChange>
      </w:pPr>
      <w:r w:rsidRPr="00DB1975">
        <w:rPr>
          <w:rFonts w:ascii="Arial" w:hAnsi="Arial" w:cs="Arial"/>
          <w:sz w:val="24"/>
          <w:szCs w:val="24"/>
        </w:rPr>
        <w:t xml:space="preserve">A Felek a reklamáció kézhezvételét követő 2 munkanapon belül egyeztetnek a vitatott követelésről. A kifogás jóváhagyása esetén a Tároló a kifogás beérkezését követő 5 munkanapon belül korrekciós elszámolást/adatszolgáltatást küld az érintett Tároltatónak.  </w:t>
      </w:r>
    </w:p>
    <w:p w14:paraId="0FAA0379" w14:textId="77777777" w:rsidR="00043829" w:rsidRPr="00DB1975" w:rsidRDefault="00043829" w:rsidP="00205091">
      <w:pPr>
        <w:ind w:left="1418" w:right="8"/>
        <w:jc w:val="both"/>
        <w:rPr>
          <w:rFonts w:ascii="Arial" w:hAnsi="Arial" w:cs="Arial"/>
          <w:sz w:val="24"/>
          <w:szCs w:val="24"/>
        </w:rPr>
        <w:pPrChange w:id="1773" w:author="Szerző" w:date="2023-11-28T12:35:00Z">
          <w:pPr>
            <w:ind w:left="3119" w:right="8"/>
            <w:jc w:val="both"/>
          </w:pPr>
        </w:pPrChange>
      </w:pPr>
      <w:r w:rsidRPr="00DB1975">
        <w:rPr>
          <w:rFonts w:ascii="Arial" w:hAnsi="Arial" w:cs="Arial"/>
          <w:sz w:val="24"/>
          <w:szCs w:val="24"/>
        </w:rPr>
        <w:t xml:space="preserve">A kifogás elutasítása esetén a Tároló az elutasítás okának írásbeli indoklását 5 munkanapon belül megküldi a Tároltatóknak.  </w:t>
      </w:r>
    </w:p>
    <w:p w14:paraId="0853FDF8" w14:textId="77777777" w:rsidR="00043829" w:rsidRPr="00205091" w:rsidRDefault="00043829" w:rsidP="00205091">
      <w:pPr>
        <w:ind w:left="1418" w:right="8"/>
        <w:jc w:val="both"/>
        <w:rPr>
          <w:rFonts w:ascii="Arial" w:hAnsi="Arial"/>
          <w:sz w:val="24"/>
          <w:rPrChange w:id="1774" w:author="Szerző" w:date="2023-11-28T12:35:00Z">
            <w:rPr/>
          </w:rPrChange>
        </w:rPr>
        <w:pPrChange w:id="1775" w:author="Szerző" w:date="2023-11-28T12:35:00Z">
          <w:pPr>
            <w:ind w:left="3119" w:right="8"/>
            <w:jc w:val="both"/>
          </w:pPr>
        </w:pPrChange>
      </w:pPr>
    </w:p>
    <w:p w14:paraId="1942D1BD" w14:textId="77777777" w:rsidR="00043829" w:rsidRPr="00205091" w:rsidRDefault="00043829" w:rsidP="00205091">
      <w:pPr>
        <w:ind w:left="1418" w:right="8"/>
        <w:jc w:val="both"/>
        <w:rPr>
          <w:rFonts w:ascii="Arial" w:hAnsi="Arial"/>
          <w:sz w:val="24"/>
          <w:rPrChange w:id="1776" w:author="Szerző" w:date="2023-11-28T12:35:00Z">
            <w:rPr/>
          </w:rPrChange>
        </w:rPr>
        <w:pPrChange w:id="1777" w:author="Szerző" w:date="2023-11-28T12:35:00Z">
          <w:pPr>
            <w:ind w:left="3119" w:right="8"/>
            <w:jc w:val="both"/>
          </w:pPr>
        </w:pPrChange>
      </w:pPr>
      <w:r w:rsidRPr="00DB1975">
        <w:rPr>
          <w:rFonts w:ascii="Arial" w:hAnsi="Arial" w:cs="Arial"/>
          <w:sz w:val="24"/>
          <w:szCs w:val="24"/>
        </w:rPr>
        <w:t>A számla kivizsgálását követően a Felek a számla esetleges módosítása alapján, az alábbi módon számolnak el:</w:t>
      </w:r>
    </w:p>
    <w:p w14:paraId="3374ED71" w14:textId="77777777" w:rsidR="00043829" w:rsidRPr="00DB1975" w:rsidRDefault="00043829" w:rsidP="00205091">
      <w:pPr>
        <w:numPr>
          <w:ilvl w:val="0"/>
          <w:numId w:val="27"/>
        </w:numPr>
        <w:suppressAutoHyphens/>
        <w:autoSpaceDE w:val="0"/>
        <w:autoSpaceDN w:val="0"/>
        <w:adjustRightInd w:val="0"/>
        <w:spacing w:after="120"/>
        <w:ind w:left="2552"/>
        <w:jc w:val="both"/>
        <w:rPr>
          <w:rFonts w:ascii="Arial" w:hAnsi="Arial" w:cs="Arial"/>
          <w:sz w:val="24"/>
          <w:szCs w:val="24"/>
        </w:rPr>
        <w:pPrChange w:id="1778" w:author="Szerző" w:date="2023-11-28T12:35:00Z">
          <w:pPr>
            <w:numPr>
              <w:numId w:val="27"/>
            </w:numPr>
            <w:suppressAutoHyphens/>
            <w:autoSpaceDE w:val="0"/>
            <w:autoSpaceDN w:val="0"/>
            <w:adjustRightInd w:val="0"/>
            <w:spacing w:after="120"/>
            <w:ind w:left="3544" w:hanging="360"/>
            <w:jc w:val="both"/>
          </w:pPr>
        </w:pPrChange>
      </w:pPr>
      <w:r w:rsidRPr="00DB1975">
        <w:rPr>
          <w:rFonts w:ascii="Arial" w:hAnsi="Arial" w:cs="Arial"/>
          <w:sz w:val="24"/>
          <w:szCs w:val="24"/>
        </w:rPr>
        <w:t>túlfizetés esetén a számlát kibocsátó Fél a különbözetet és annak a teljesítési nap és a visszafizetési nap közötti időre a mindenkor érvényes EURIBOR kamatát a számlát fogadó Félnek visszautalja,</w:t>
      </w:r>
    </w:p>
    <w:p w14:paraId="27C5E138" w14:textId="77777777" w:rsidR="00043829" w:rsidRPr="00DB1975" w:rsidRDefault="00043829" w:rsidP="00205091">
      <w:pPr>
        <w:numPr>
          <w:ilvl w:val="0"/>
          <w:numId w:val="27"/>
        </w:numPr>
        <w:suppressAutoHyphens/>
        <w:autoSpaceDE w:val="0"/>
        <w:autoSpaceDN w:val="0"/>
        <w:adjustRightInd w:val="0"/>
        <w:spacing w:after="120"/>
        <w:ind w:left="2552"/>
        <w:jc w:val="both"/>
        <w:rPr>
          <w:rFonts w:ascii="Arial" w:hAnsi="Arial" w:cs="Arial"/>
          <w:sz w:val="24"/>
          <w:szCs w:val="24"/>
        </w:rPr>
        <w:pPrChange w:id="1779" w:author="Szerző" w:date="2023-11-28T12:35:00Z">
          <w:pPr>
            <w:numPr>
              <w:numId w:val="27"/>
            </w:numPr>
            <w:suppressAutoHyphens/>
            <w:autoSpaceDE w:val="0"/>
            <w:autoSpaceDN w:val="0"/>
            <w:adjustRightInd w:val="0"/>
            <w:spacing w:after="120"/>
            <w:ind w:left="3544" w:hanging="360"/>
            <w:jc w:val="both"/>
          </w:pPr>
        </w:pPrChange>
      </w:pPr>
      <w:proofErr w:type="spellStart"/>
      <w:r w:rsidRPr="00DB1975">
        <w:rPr>
          <w:rFonts w:ascii="Arial" w:hAnsi="Arial" w:cs="Arial"/>
          <w:sz w:val="24"/>
          <w:szCs w:val="24"/>
        </w:rPr>
        <w:t>alulfizetés</w:t>
      </w:r>
      <w:proofErr w:type="spellEnd"/>
      <w:r w:rsidRPr="00DB1975">
        <w:rPr>
          <w:rFonts w:ascii="Arial" w:hAnsi="Arial" w:cs="Arial"/>
          <w:sz w:val="24"/>
          <w:szCs w:val="24"/>
        </w:rPr>
        <w:t xml:space="preserve"> esetén a számlát fogadó Fél a különbözetet és annak a teljesítési nap és a visszafizetési nap közötti időre a mindenkor érvényes EURIBOR kamatát átutalja a számlát kibocsátó Félnek.</w:t>
      </w:r>
    </w:p>
    <w:p w14:paraId="6D5DDAA9" w14:textId="44396694" w:rsidR="00043829" w:rsidRDefault="00043829" w:rsidP="0093662D">
      <w:pPr>
        <w:spacing w:after="87"/>
        <w:ind w:left="1418" w:right="8"/>
        <w:jc w:val="both"/>
        <w:rPr>
          <w:ins w:id="1780" w:author="Szerző" w:date="2023-11-28T12:35:00Z"/>
          <w:rFonts w:ascii="Arial" w:hAnsi="Arial" w:cs="Arial"/>
          <w:sz w:val="24"/>
          <w:szCs w:val="24"/>
        </w:rPr>
      </w:pPr>
      <w:r w:rsidRPr="00DB1975">
        <w:rPr>
          <w:rFonts w:ascii="Arial" w:hAnsi="Arial" w:cs="Arial"/>
          <w:sz w:val="24"/>
          <w:szCs w:val="24"/>
        </w:rPr>
        <w:t>A kiállított számlán feltüntetett összeg részbeni megfizetése a fizetés nem teljesítésének tekintendő.</w:t>
      </w:r>
      <w:del w:id="1781" w:author="Szerző" w:date="2023-11-28T12:35:00Z">
        <w:r w:rsidRPr="00C657C8">
          <w:rPr>
            <w:rFonts w:ascii="Arial" w:hAnsi="Arial" w:cs="Arial"/>
            <w:sz w:val="24"/>
          </w:rPr>
          <w:delText xml:space="preserve"> </w:delText>
        </w:r>
      </w:del>
    </w:p>
    <w:p w14:paraId="123061B0" w14:textId="77777777" w:rsidR="0093662D" w:rsidRPr="00DB1975" w:rsidRDefault="0093662D" w:rsidP="00205091">
      <w:pPr>
        <w:spacing w:after="87"/>
        <w:ind w:left="1418" w:right="8"/>
        <w:jc w:val="both"/>
        <w:rPr>
          <w:rFonts w:ascii="Arial" w:hAnsi="Arial" w:cs="Arial"/>
          <w:sz w:val="24"/>
          <w:szCs w:val="24"/>
        </w:rPr>
        <w:pPrChange w:id="1782" w:author="Szerző" w:date="2023-11-28T12:35:00Z">
          <w:pPr>
            <w:spacing w:after="87"/>
            <w:ind w:left="3119" w:right="8"/>
            <w:jc w:val="both"/>
          </w:pPr>
        </w:pPrChange>
      </w:pPr>
    </w:p>
    <w:p w14:paraId="449A83E0" w14:textId="77777777" w:rsidR="00043829" w:rsidRPr="00DB1975" w:rsidRDefault="00043829" w:rsidP="00F44A4F">
      <w:pPr>
        <w:pStyle w:val="Cmsor3"/>
      </w:pPr>
      <w:bookmarkStart w:id="1783" w:name="_Toc53058596"/>
      <w:bookmarkStart w:id="1784" w:name="_Toc152066599"/>
      <w:bookmarkStart w:id="1785" w:name="_Toc143171252"/>
      <w:r w:rsidRPr="00DB1975">
        <w:t>A pótdíjak és kötbérek alkalmazásának rendje</w:t>
      </w:r>
      <w:bookmarkEnd w:id="1783"/>
      <w:bookmarkEnd w:id="1784"/>
      <w:bookmarkEnd w:id="1785"/>
    </w:p>
    <w:p w14:paraId="76C1F33A"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786" w:author="Szerző" w:date="2023-11-28T12:35:00Z">
          <w:pPr>
            <w:autoSpaceDE w:val="0"/>
            <w:autoSpaceDN w:val="0"/>
            <w:adjustRightInd w:val="0"/>
            <w:spacing w:after="120"/>
            <w:ind w:left="1418"/>
            <w:jc w:val="both"/>
          </w:pPr>
        </w:pPrChange>
      </w:pPr>
      <w:r w:rsidRPr="00DB1975">
        <w:rPr>
          <w:rFonts w:ascii="Arial" w:hAnsi="Arial" w:cs="Arial"/>
          <w:sz w:val="24"/>
          <w:szCs w:val="24"/>
        </w:rPr>
        <w:t>A Tároló nem alkalmaz pótdíjat.</w:t>
      </w:r>
    </w:p>
    <w:p w14:paraId="099CE385" w14:textId="77777777" w:rsidR="00043829" w:rsidRDefault="00043829" w:rsidP="00205091">
      <w:pPr>
        <w:tabs>
          <w:tab w:val="left" w:pos="7513"/>
        </w:tabs>
        <w:autoSpaceDE w:val="0"/>
        <w:autoSpaceDN w:val="0"/>
        <w:adjustRightInd w:val="0"/>
        <w:spacing w:after="120"/>
        <w:ind w:left="1134"/>
        <w:jc w:val="both"/>
        <w:rPr>
          <w:rFonts w:ascii="Arial" w:hAnsi="Arial" w:cs="Arial"/>
          <w:sz w:val="24"/>
          <w:szCs w:val="24"/>
        </w:rPr>
        <w:pPrChange w:id="1787" w:author="Szerző" w:date="2023-11-28T12:35:00Z">
          <w:pPr>
            <w:tabs>
              <w:tab w:val="left" w:pos="7513"/>
            </w:tabs>
            <w:autoSpaceDE w:val="0"/>
            <w:autoSpaceDN w:val="0"/>
            <w:adjustRightInd w:val="0"/>
            <w:spacing w:after="120"/>
            <w:ind w:left="1418"/>
            <w:jc w:val="both"/>
          </w:pPr>
        </w:pPrChange>
      </w:pPr>
      <w:r w:rsidRPr="00DB1975">
        <w:rPr>
          <w:rFonts w:ascii="Arial" w:hAnsi="Arial" w:cs="Arial"/>
          <w:sz w:val="24"/>
          <w:szCs w:val="24"/>
        </w:rPr>
        <w:t>A kötbérre vonatkozó szabályokat, valamint annak alkalmazásával kapcsolatos eljárásrendet az Üzletszabályzat 7. sz. melléklet tartalmazza.</w:t>
      </w:r>
    </w:p>
    <w:p w14:paraId="70386F50" w14:textId="77777777" w:rsidR="00284DCC" w:rsidRPr="00DB1975" w:rsidRDefault="00284DCC" w:rsidP="00390D00">
      <w:pPr>
        <w:tabs>
          <w:tab w:val="left" w:pos="7513"/>
        </w:tabs>
        <w:autoSpaceDE w:val="0"/>
        <w:autoSpaceDN w:val="0"/>
        <w:adjustRightInd w:val="0"/>
        <w:spacing w:after="120"/>
        <w:ind w:left="1134"/>
        <w:jc w:val="both"/>
        <w:rPr>
          <w:ins w:id="1788" w:author="Szerző" w:date="2023-11-28T12:35:00Z"/>
          <w:rFonts w:ascii="Arial" w:hAnsi="Arial" w:cs="Arial"/>
          <w:sz w:val="24"/>
          <w:szCs w:val="24"/>
        </w:rPr>
      </w:pPr>
    </w:p>
    <w:p w14:paraId="62D12B13" w14:textId="77777777" w:rsidR="00043829" w:rsidRPr="00DB1975" w:rsidRDefault="00043829" w:rsidP="00F44A4F">
      <w:pPr>
        <w:pStyle w:val="Cmsor3"/>
      </w:pPr>
      <w:bookmarkStart w:id="1789" w:name="_Toc53058597"/>
      <w:bookmarkStart w:id="1790" w:name="_Toc152066600"/>
      <w:bookmarkStart w:id="1791" w:name="_Toc143171253"/>
      <w:r w:rsidRPr="00DB1975">
        <w:t>Választható fizetési módok</w:t>
      </w:r>
      <w:bookmarkEnd w:id="1789"/>
      <w:bookmarkEnd w:id="1790"/>
      <w:bookmarkEnd w:id="1791"/>
    </w:p>
    <w:p w14:paraId="0D6E55DE"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792" w:author="Szerző" w:date="2023-11-28T12:35:00Z">
          <w:pPr>
            <w:autoSpaceDE w:val="0"/>
            <w:autoSpaceDN w:val="0"/>
            <w:adjustRightInd w:val="0"/>
            <w:spacing w:after="120"/>
            <w:ind w:left="1418"/>
            <w:jc w:val="both"/>
          </w:pPr>
        </w:pPrChange>
      </w:pPr>
      <w:r w:rsidRPr="00DB1975">
        <w:rPr>
          <w:rFonts w:ascii="Arial" w:hAnsi="Arial" w:cs="Arial"/>
          <w:sz w:val="24"/>
          <w:szCs w:val="24"/>
        </w:rPr>
        <w:t>A VII.11.4.1. pontban rögzített fizetési módtól a VII.10.1. pontban rögzítettek szerint van lehetőség eltérni.</w:t>
      </w:r>
    </w:p>
    <w:p w14:paraId="5CE0D095" w14:textId="77777777" w:rsidR="00043829" w:rsidRPr="00DB1975" w:rsidRDefault="00043829" w:rsidP="00F44A4F">
      <w:pPr>
        <w:pStyle w:val="Cmsor3"/>
      </w:pPr>
      <w:bookmarkStart w:id="1793" w:name="_Toc53058598"/>
      <w:bookmarkStart w:id="1794" w:name="_Toc152066601"/>
      <w:bookmarkStart w:id="1795" w:name="_Toc143171254"/>
      <w:r w:rsidRPr="00DB1975">
        <w:lastRenderedPageBreak/>
        <w:t>Választható fizetési határidők</w:t>
      </w:r>
      <w:bookmarkEnd w:id="1793"/>
      <w:bookmarkEnd w:id="1794"/>
      <w:bookmarkEnd w:id="1795"/>
    </w:p>
    <w:p w14:paraId="37AEC10A" w14:textId="77777777" w:rsidR="00043829" w:rsidRDefault="00043829" w:rsidP="00205091">
      <w:pPr>
        <w:autoSpaceDE w:val="0"/>
        <w:autoSpaceDN w:val="0"/>
        <w:adjustRightInd w:val="0"/>
        <w:spacing w:after="120"/>
        <w:ind w:left="1134"/>
        <w:jc w:val="both"/>
        <w:rPr>
          <w:rFonts w:ascii="Arial" w:hAnsi="Arial" w:cs="Arial"/>
          <w:sz w:val="24"/>
          <w:szCs w:val="24"/>
        </w:rPr>
        <w:pPrChange w:id="1796" w:author="Szerző" w:date="2023-11-28T12:35:00Z">
          <w:pPr>
            <w:autoSpaceDE w:val="0"/>
            <w:autoSpaceDN w:val="0"/>
            <w:adjustRightInd w:val="0"/>
            <w:spacing w:after="120"/>
            <w:ind w:left="1418"/>
            <w:jc w:val="both"/>
          </w:pPr>
        </w:pPrChange>
      </w:pPr>
      <w:r w:rsidRPr="00DB1975">
        <w:rPr>
          <w:rFonts w:ascii="Arial" w:hAnsi="Arial" w:cs="Arial"/>
          <w:sz w:val="24"/>
          <w:szCs w:val="24"/>
        </w:rPr>
        <w:t>Az Üzletszabályzat fenti VII.11.4.1. pontjában rögzített fizetési határidőtől az Üzletszabályzat VII.10.1. pontban rögzítettek szerint van lehetőség eltérni.</w:t>
      </w:r>
    </w:p>
    <w:p w14:paraId="6F7DD590" w14:textId="77777777" w:rsidR="00284DCC" w:rsidRPr="00DB1975" w:rsidRDefault="00284DCC" w:rsidP="004B73E5">
      <w:pPr>
        <w:autoSpaceDE w:val="0"/>
        <w:autoSpaceDN w:val="0"/>
        <w:adjustRightInd w:val="0"/>
        <w:spacing w:after="120"/>
        <w:ind w:left="1134"/>
        <w:jc w:val="both"/>
        <w:rPr>
          <w:ins w:id="1797" w:author="Szerző" w:date="2023-11-28T12:35:00Z"/>
          <w:rFonts w:ascii="Arial" w:hAnsi="Arial" w:cs="Arial"/>
          <w:sz w:val="24"/>
          <w:szCs w:val="24"/>
        </w:rPr>
      </w:pPr>
    </w:p>
    <w:p w14:paraId="46307F77" w14:textId="77777777" w:rsidR="00043829" w:rsidRPr="00DB1975" w:rsidRDefault="00043829" w:rsidP="00F44A4F">
      <w:pPr>
        <w:pStyle w:val="Cmsor3"/>
      </w:pPr>
      <w:bookmarkStart w:id="1798" w:name="_Toc53058599"/>
      <w:bookmarkStart w:id="1799" w:name="_Toc152066602"/>
      <w:bookmarkStart w:id="1800" w:name="_Toc143171255"/>
      <w:r w:rsidRPr="00DB1975">
        <w:t>Késedelmes fizetés esetére alkalmazható szankciók</w:t>
      </w:r>
      <w:bookmarkEnd w:id="1798"/>
      <w:bookmarkEnd w:id="1799"/>
      <w:bookmarkEnd w:id="1800"/>
    </w:p>
    <w:p w14:paraId="4D96C21C"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801" w:author="Szerző" w:date="2023-11-28T12:35:00Z">
          <w:pPr>
            <w:autoSpaceDE w:val="0"/>
            <w:autoSpaceDN w:val="0"/>
            <w:adjustRightInd w:val="0"/>
            <w:spacing w:after="120"/>
            <w:ind w:left="1418"/>
            <w:jc w:val="both"/>
          </w:pPr>
        </w:pPrChange>
      </w:pPr>
      <w:r w:rsidRPr="00DB1975">
        <w:rPr>
          <w:rFonts w:ascii="Arial" w:hAnsi="Arial" w:cs="Arial"/>
          <w:sz w:val="24"/>
          <w:szCs w:val="24"/>
        </w:rPr>
        <w:t>A VII.11.4.2. pontban rögzítettekkel összhangban a kiállított számlán feltüntetett összeg részbeni megfizetése a teljes fizetendő összeg fizetési késedelmének tekintendő.</w:t>
      </w:r>
    </w:p>
    <w:p w14:paraId="2BA189C2"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802" w:author="Szerző" w:date="2023-11-28T12:35:00Z">
          <w:pPr>
            <w:autoSpaceDE w:val="0"/>
            <w:autoSpaceDN w:val="0"/>
            <w:adjustRightInd w:val="0"/>
            <w:spacing w:after="120"/>
            <w:ind w:left="1418"/>
            <w:jc w:val="both"/>
          </w:pPr>
        </w:pPrChange>
      </w:pPr>
      <w:r w:rsidRPr="00DB1975">
        <w:rPr>
          <w:rFonts w:ascii="Arial" w:hAnsi="Arial" w:cs="Arial"/>
          <w:sz w:val="24"/>
          <w:szCs w:val="24"/>
        </w:rPr>
        <w:t>Bármely Tároltató fizetési késedelme esetén 1 havi EURIBOR+4% a késedelmi kamat mértéke. Amennyiben az 1 havi EURIBOR mértéke 0-nál kisebb értéket mutat, akkor az 1 havi EURIBOR mértékét 0-nak kell tekinteni. Az érintett Tároltató a késedelmi kamatot oly módon fizeti meg a Tárolónak, hogy a Tároló a kamatot a fizetés esedékességét követő naptól a fizetés teljesítésének napjáig tartó időszakra számítja fel.</w:t>
      </w:r>
    </w:p>
    <w:p w14:paraId="6F2EAC4B"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803" w:author="Szerző" w:date="2023-11-28T12:35:00Z">
          <w:pPr>
            <w:autoSpaceDE w:val="0"/>
            <w:autoSpaceDN w:val="0"/>
            <w:adjustRightInd w:val="0"/>
            <w:spacing w:after="120"/>
            <w:ind w:left="1418"/>
            <w:jc w:val="both"/>
          </w:pPr>
        </w:pPrChange>
      </w:pPr>
      <w:r w:rsidRPr="00DB1975">
        <w:rPr>
          <w:rFonts w:ascii="Arial" w:hAnsi="Arial" w:cs="Arial"/>
          <w:sz w:val="24"/>
          <w:szCs w:val="24"/>
        </w:rPr>
        <w:t>A Tároló a késedelmi kamat kiterhelési leveleit havonta állítja ki az előző hónap utolsó napjáig teljesített késedelmes számlafizetések alapján. A késedelmi kamatterhelés fizetési határideje a kézhezvételt követő 10. nap. A már kiterhelt késedelmi kamatra további késedelmi kamat nem számítható fel.</w:t>
      </w:r>
    </w:p>
    <w:p w14:paraId="6C94AAC3"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804" w:author="Szerző" w:date="2023-11-28T12:35:00Z">
          <w:pPr>
            <w:autoSpaceDE w:val="0"/>
            <w:autoSpaceDN w:val="0"/>
            <w:adjustRightInd w:val="0"/>
            <w:spacing w:after="120"/>
            <w:ind w:left="1418"/>
            <w:jc w:val="both"/>
          </w:pPr>
        </w:pPrChange>
      </w:pPr>
      <w:r w:rsidRPr="00DB1975">
        <w:rPr>
          <w:rFonts w:ascii="Arial" w:hAnsi="Arial" w:cs="Arial"/>
          <w:sz w:val="24"/>
          <w:szCs w:val="24"/>
        </w:rPr>
        <w:t>Fizetési késedelem esetén a Tároló azonnal, írásban szólítja fel az érintett Tároltatót annak fizetési kötelezettsége teljesítésére.</w:t>
      </w:r>
    </w:p>
    <w:p w14:paraId="1E67DBE0"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805" w:author="Szerző" w:date="2023-11-28T12:35:00Z">
          <w:pPr>
            <w:autoSpaceDE w:val="0"/>
            <w:autoSpaceDN w:val="0"/>
            <w:adjustRightInd w:val="0"/>
            <w:spacing w:after="120"/>
            <w:ind w:left="1418"/>
            <w:jc w:val="both"/>
          </w:pPr>
        </w:pPrChange>
      </w:pPr>
      <w:r w:rsidRPr="00DB1975">
        <w:rPr>
          <w:rFonts w:ascii="Arial" w:hAnsi="Arial" w:cs="Arial"/>
          <w:sz w:val="24"/>
          <w:szCs w:val="24"/>
        </w:rPr>
        <w:t xml:space="preserve">Bármely Tároltató 15 napot meghaladó, bárminemű fizetési késedelme esetén a Tároló jogosult a szerződés szerinti szerződéses (korábbi elnevezéssel: pénzügyi) biztosítékok lehívásával/alkalmazásával. A késedelemmel érintett Tároltató Földalatti gáztárolóban lévő Mobilgázán a Tárolót – ettől eltérő, írásba foglalt kifejezett megállapodás hiányában – törvényes zálogjog illeti meg, és amennyiben a szerződéses biztosíték nem, vagy csak részben nyújt fedezetet a Tároló követelésére, a Tároló a Ptk. szabályai szerint a zálogjog érvényesítésére vonatkozó szabályok szerint jogosult kielégítési jogát gyakorolni. A Földalatti gáztárolóban lévő Mobilgázzal, mint zálogtárggyal való helytállás kiterjed a zálogjoggal biztosított követelés </w:t>
      </w:r>
      <w:proofErr w:type="spellStart"/>
      <w:r w:rsidRPr="00DB1975">
        <w:rPr>
          <w:rFonts w:ascii="Arial" w:hAnsi="Arial" w:cs="Arial"/>
          <w:sz w:val="24"/>
          <w:szCs w:val="24"/>
        </w:rPr>
        <w:t>kamataira</w:t>
      </w:r>
      <w:proofErr w:type="spellEnd"/>
      <w:r w:rsidRPr="00DB1975">
        <w:rPr>
          <w:rFonts w:ascii="Arial" w:hAnsi="Arial" w:cs="Arial"/>
          <w:sz w:val="24"/>
          <w:szCs w:val="24"/>
        </w:rPr>
        <w:t>, a követelés és a zálogjog érvényesítésének szükséges költségeire és a zálogtárgyra fordított szükséges költségekre is. A kielégítési jog gyakorlása a Tároló választása szerint bírósági végrehajtás útján vagy bírósági végrehajtáson kívül történhet.</w:t>
      </w:r>
    </w:p>
    <w:p w14:paraId="116ADC8C" w14:textId="77777777" w:rsidR="00043829" w:rsidRDefault="00043829" w:rsidP="00205091">
      <w:pPr>
        <w:autoSpaceDE w:val="0"/>
        <w:autoSpaceDN w:val="0"/>
        <w:adjustRightInd w:val="0"/>
        <w:spacing w:after="120"/>
        <w:ind w:left="1134"/>
        <w:jc w:val="both"/>
        <w:rPr>
          <w:rFonts w:ascii="Arial" w:hAnsi="Arial" w:cs="Arial"/>
          <w:sz w:val="24"/>
          <w:szCs w:val="24"/>
        </w:rPr>
        <w:pPrChange w:id="1806" w:author="Szerző" w:date="2023-11-28T12:35:00Z">
          <w:pPr>
            <w:autoSpaceDE w:val="0"/>
            <w:autoSpaceDN w:val="0"/>
            <w:adjustRightInd w:val="0"/>
            <w:spacing w:after="120"/>
            <w:ind w:left="1418"/>
            <w:jc w:val="both"/>
          </w:pPr>
        </w:pPrChange>
      </w:pPr>
      <w:r w:rsidRPr="00DB1975">
        <w:rPr>
          <w:rFonts w:ascii="Arial" w:hAnsi="Arial" w:cs="Arial"/>
          <w:sz w:val="24"/>
          <w:szCs w:val="24"/>
        </w:rPr>
        <w:t>A Tároltató tudomásul veszi és vállalja, hogy a betárolt földgázra zálogjogot csak a Tároló előzetes írásos engedélyével jogosult alapítani és a hitelbiztosítéki nyilvántartásba bejegyeztetni.</w:t>
      </w:r>
    </w:p>
    <w:p w14:paraId="0FEB297D" w14:textId="77777777" w:rsidR="00284DCC" w:rsidRPr="00DB1975" w:rsidRDefault="00284DCC" w:rsidP="004B73E5">
      <w:pPr>
        <w:autoSpaceDE w:val="0"/>
        <w:autoSpaceDN w:val="0"/>
        <w:adjustRightInd w:val="0"/>
        <w:spacing w:after="120"/>
        <w:ind w:left="1134"/>
        <w:jc w:val="both"/>
        <w:rPr>
          <w:ins w:id="1807" w:author="Szerző" w:date="2023-11-28T12:35:00Z"/>
          <w:rFonts w:ascii="Arial" w:hAnsi="Arial" w:cs="Arial"/>
          <w:sz w:val="24"/>
          <w:szCs w:val="24"/>
        </w:rPr>
      </w:pPr>
    </w:p>
    <w:p w14:paraId="4B9B94DD" w14:textId="77777777" w:rsidR="00043829" w:rsidRPr="00DB1975" w:rsidRDefault="00043829" w:rsidP="00F44A4F">
      <w:pPr>
        <w:pStyle w:val="Cmsor3"/>
      </w:pPr>
      <w:bookmarkStart w:id="1808" w:name="_Toc53058600"/>
      <w:bookmarkStart w:id="1809" w:name="_Toc152066603"/>
      <w:bookmarkStart w:id="1810" w:name="_Toc143171256"/>
      <w:r w:rsidRPr="00DB1975">
        <w:t>Földgáztárolási szerződés megszűnését követő mobilgáz értékesítés</w:t>
      </w:r>
      <w:bookmarkEnd w:id="1808"/>
      <w:bookmarkEnd w:id="1809"/>
      <w:bookmarkEnd w:id="1810"/>
    </w:p>
    <w:p w14:paraId="2AAAD05B"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811" w:author="Szerző" w:date="2023-11-28T12:35:00Z">
          <w:pPr>
            <w:autoSpaceDE w:val="0"/>
            <w:autoSpaceDN w:val="0"/>
            <w:adjustRightInd w:val="0"/>
            <w:spacing w:after="120"/>
            <w:ind w:left="1418"/>
            <w:jc w:val="both"/>
          </w:pPr>
        </w:pPrChange>
      </w:pPr>
      <w:r w:rsidRPr="00DB1975">
        <w:rPr>
          <w:rFonts w:ascii="Arial" w:hAnsi="Arial" w:cs="Arial"/>
          <w:sz w:val="24"/>
          <w:szCs w:val="24"/>
        </w:rPr>
        <w:t xml:space="preserve">Amennyiben valamely Tároltatónak (például, de nem kizárólagosan földgáztárolási szerződés vagy másodlagos piaci megállapodás </w:t>
      </w:r>
      <w:r w:rsidRPr="00DB1975">
        <w:rPr>
          <w:rFonts w:ascii="Arial" w:hAnsi="Arial" w:cs="Arial"/>
          <w:sz w:val="24"/>
          <w:szCs w:val="24"/>
        </w:rPr>
        <w:lastRenderedPageBreak/>
        <w:t>megszűnése miatt) több földgáza van a Földalatti gáztárolóban, mint rendelkezésre álló Mobilkapacitása, és a Tároló írásbeli felszólításában szereplő határidőre (ami nem lehet kevesebb, mint 15 munkanap) a többlet mennyiséget más tároltató részére nem értékesíti, vagy nem vásárol annak tárolásához szükséges Mobilkapacitást, a Tároló jogosult a többlet földgázmennyiség értékesítését végrehajtani (akár a szóban forgó mennyiség kitárolásával is), a kapacitások más piaci szereplők számára történő felszabadítása érdekében.</w:t>
      </w:r>
    </w:p>
    <w:p w14:paraId="76080660"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812" w:author="Szerző" w:date="2023-11-28T12:35:00Z">
          <w:pPr>
            <w:autoSpaceDE w:val="0"/>
            <w:autoSpaceDN w:val="0"/>
            <w:adjustRightInd w:val="0"/>
            <w:spacing w:after="120"/>
            <w:ind w:left="1418"/>
            <w:jc w:val="both"/>
          </w:pPr>
        </w:pPrChange>
      </w:pPr>
      <w:r w:rsidRPr="00DB1975">
        <w:rPr>
          <w:rFonts w:ascii="Arial" w:hAnsi="Arial" w:cs="Arial"/>
          <w:sz w:val="24"/>
          <w:szCs w:val="24"/>
        </w:rPr>
        <w:t>A Tároló az eladási árból a pénzügyi rendezés során a következő tételeket levonja:</w:t>
      </w:r>
    </w:p>
    <w:p w14:paraId="2CE9907B" w14:textId="77777777" w:rsidR="00043829" w:rsidRPr="00DB1975" w:rsidRDefault="00043829" w:rsidP="00043829">
      <w:pPr>
        <w:pStyle w:val="Szvegtrzsbehzssal"/>
        <w:numPr>
          <w:ilvl w:val="1"/>
          <w:numId w:val="28"/>
        </w:numPr>
        <w:suppressAutoHyphens/>
        <w:spacing w:before="120"/>
        <w:rPr>
          <w:rFonts w:ascii="Arial" w:hAnsi="Arial" w:cs="Arial"/>
          <w:szCs w:val="24"/>
        </w:rPr>
      </w:pPr>
      <w:r w:rsidRPr="00DB1975">
        <w:rPr>
          <w:rFonts w:ascii="Arial" w:hAnsi="Arial" w:cs="Arial"/>
          <w:szCs w:val="24"/>
        </w:rPr>
        <w:t>Minden, a szerződésben szereplő vagy az Üzletszabályzat alapján kalkulálható díjat a szerződés lejártától a földgáz értékesítésének napjáig számítva,</w:t>
      </w:r>
    </w:p>
    <w:p w14:paraId="17587F0D" w14:textId="77777777" w:rsidR="00043829" w:rsidRPr="00DB1975" w:rsidRDefault="00043829" w:rsidP="00043829">
      <w:pPr>
        <w:pStyle w:val="Szvegtrzsbehzssal"/>
        <w:numPr>
          <w:ilvl w:val="1"/>
          <w:numId w:val="28"/>
        </w:numPr>
        <w:suppressAutoHyphens/>
        <w:spacing w:before="120"/>
        <w:rPr>
          <w:rFonts w:ascii="Arial" w:hAnsi="Arial" w:cs="Arial"/>
          <w:szCs w:val="24"/>
        </w:rPr>
      </w:pPr>
      <w:r w:rsidRPr="00DB1975">
        <w:rPr>
          <w:rFonts w:ascii="Arial" w:hAnsi="Arial" w:cs="Arial"/>
          <w:szCs w:val="24"/>
        </w:rPr>
        <w:t xml:space="preserve">a Tároló minden kárát, amely a Tárolót a földgázértékesítéssel kapcsolatban éri, ideértve különösen, de nem kizárólagosan,  </w:t>
      </w:r>
    </w:p>
    <w:p w14:paraId="390ECA53" w14:textId="77777777" w:rsidR="00043829" w:rsidRPr="00DB1975" w:rsidRDefault="00043829" w:rsidP="00043829">
      <w:pPr>
        <w:pStyle w:val="Szvegtrzsbehzssal"/>
        <w:numPr>
          <w:ilvl w:val="1"/>
          <w:numId w:val="15"/>
        </w:numPr>
        <w:suppressAutoHyphens/>
        <w:spacing w:before="120"/>
        <w:ind w:left="2410"/>
        <w:rPr>
          <w:rFonts w:ascii="Arial" w:hAnsi="Arial" w:cs="Arial"/>
          <w:szCs w:val="24"/>
        </w:rPr>
      </w:pPr>
      <w:r w:rsidRPr="00DB1975">
        <w:rPr>
          <w:rFonts w:ascii="Arial" w:hAnsi="Arial" w:cs="Arial"/>
          <w:szCs w:val="24"/>
        </w:rPr>
        <w:t>a Tároló minden veszteségét, ami amiatt keletkezik, hogy az érintett Tároltató a földgázt a szerződésnek megfelelően nem tárolta ki,</w:t>
      </w:r>
    </w:p>
    <w:p w14:paraId="07749943" w14:textId="77777777" w:rsidR="00043829" w:rsidRDefault="00043829" w:rsidP="00043829">
      <w:pPr>
        <w:pStyle w:val="Szvegtrzsbehzssal"/>
        <w:numPr>
          <w:ilvl w:val="1"/>
          <w:numId w:val="15"/>
        </w:numPr>
        <w:suppressAutoHyphens/>
        <w:spacing w:before="120" w:after="120"/>
        <w:ind w:left="2410" w:hanging="357"/>
        <w:rPr>
          <w:rFonts w:ascii="Arial" w:hAnsi="Arial" w:cs="Arial"/>
          <w:szCs w:val="24"/>
        </w:rPr>
      </w:pPr>
      <w:r w:rsidRPr="00DB1975">
        <w:rPr>
          <w:rFonts w:ascii="Arial" w:hAnsi="Arial" w:cs="Arial"/>
          <w:szCs w:val="24"/>
        </w:rPr>
        <w:t>mindennemű, a szerződésből származó egyéb követelését.</w:t>
      </w:r>
    </w:p>
    <w:p w14:paraId="5D5A873E" w14:textId="77777777" w:rsidR="00284DCC" w:rsidRPr="00DB1975" w:rsidRDefault="00284DCC" w:rsidP="004B73E5">
      <w:pPr>
        <w:pStyle w:val="Szvegtrzsbehzssal"/>
        <w:suppressAutoHyphens/>
        <w:spacing w:before="120" w:after="120"/>
        <w:ind w:left="2410" w:firstLine="0"/>
        <w:rPr>
          <w:ins w:id="1813" w:author="Szerző" w:date="2023-11-28T12:35:00Z"/>
          <w:rFonts w:ascii="Arial" w:hAnsi="Arial" w:cs="Arial"/>
          <w:szCs w:val="24"/>
        </w:rPr>
      </w:pPr>
    </w:p>
    <w:p w14:paraId="1F286147" w14:textId="77777777" w:rsidR="00043829" w:rsidRPr="00DB1975" w:rsidRDefault="00043829" w:rsidP="00F44A4F">
      <w:pPr>
        <w:pStyle w:val="Cmsor3"/>
      </w:pPr>
      <w:bookmarkStart w:id="1814" w:name="_Toc44071506"/>
      <w:bookmarkStart w:id="1815" w:name="_Toc53058601"/>
      <w:bookmarkStart w:id="1816" w:name="_Toc152066604"/>
      <w:bookmarkStart w:id="1817" w:name="_Toc143171257"/>
      <w:bookmarkEnd w:id="1814"/>
      <w:r w:rsidRPr="00DB1975">
        <w:t>A Tároltató szerződéses biztosítékból nem kielégíthető fizetési kötelezettségének kezelése</w:t>
      </w:r>
      <w:bookmarkEnd w:id="1815"/>
      <w:bookmarkEnd w:id="1816"/>
      <w:bookmarkEnd w:id="1817"/>
    </w:p>
    <w:p w14:paraId="6B28B4A3"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818" w:author="Szerző" w:date="2023-11-28T12:35:00Z">
          <w:pPr>
            <w:autoSpaceDE w:val="0"/>
            <w:autoSpaceDN w:val="0"/>
            <w:adjustRightInd w:val="0"/>
            <w:spacing w:after="120"/>
            <w:ind w:left="1418"/>
            <w:jc w:val="both"/>
          </w:pPr>
        </w:pPrChange>
      </w:pPr>
      <w:r w:rsidRPr="00DB1975">
        <w:rPr>
          <w:rFonts w:ascii="Arial" w:hAnsi="Arial" w:cs="Arial"/>
          <w:sz w:val="24"/>
          <w:szCs w:val="24"/>
        </w:rPr>
        <w:t xml:space="preserve">Amennyiben valamely Tároltató nem teljesíti a szerződésből fakadó fizetési kötelezettségeit, és a Tároló követelése ugyanazon Tároltató által adott szerződéses biztosítékból nem elégíthető ki, a Tároló jogosult az érintett Tároltató Földalatti gáztárolóban lévő földgázát legfeljebb olyan volumenben értékesíteni, amelyből a követelése maradéktalanul kielégíthető. A földgáz értékesítése abban az időpontban válik lehetségessé, amikor a Tároló fizetési felszólításában szereplő fizetési határidő lejár. </w:t>
      </w:r>
    </w:p>
    <w:p w14:paraId="13A6B4DF" w14:textId="77777777" w:rsidR="00043829" w:rsidRPr="00DB1975" w:rsidRDefault="00043829" w:rsidP="00205091">
      <w:pPr>
        <w:autoSpaceDE w:val="0"/>
        <w:autoSpaceDN w:val="0"/>
        <w:adjustRightInd w:val="0"/>
        <w:spacing w:after="120"/>
        <w:ind w:left="1134"/>
        <w:jc w:val="both"/>
        <w:rPr>
          <w:rFonts w:ascii="Arial" w:hAnsi="Arial" w:cs="Arial"/>
          <w:sz w:val="24"/>
          <w:szCs w:val="24"/>
        </w:rPr>
        <w:pPrChange w:id="1819" w:author="Szerző" w:date="2023-11-28T12:35:00Z">
          <w:pPr>
            <w:autoSpaceDE w:val="0"/>
            <w:autoSpaceDN w:val="0"/>
            <w:adjustRightInd w:val="0"/>
            <w:spacing w:after="120"/>
            <w:ind w:left="1418"/>
            <w:jc w:val="both"/>
          </w:pPr>
        </w:pPrChange>
      </w:pPr>
      <w:r w:rsidRPr="00DB1975">
        <w:rPr>
          <w:rFonts w:ascii="Arial" w:hAnsi="Arial" w:cs="Arial"/>
          <w:sz w:val="24"/>
          <w:szCs w:val="24"/>
        </w:rPr>
        <w:t>A Tároló az eladási árból a pénzügyi rendezés során a következő tételeket vonja le:</w:t>
      </w:r>
    </w:p>
    <w:p w14:paraId="7D7598F6" w14:textId="77777777" w:rsidR="00043829" w:rsidRPr="00DB1975" w:rsidRDefault="00043829" w:rsidP="009464C9">
      <w:pPr>
        <w:pStyle w:val="Szvegtrzsbehzssal"/>
        <w:numPr>
          <w:ilvl w:val="2"/>
          <w:numId w:val="47"/>
        </w:numPr>
        <w:suppressAutoHyphens/>
        <w:spacing w:before="120"/>
        <w:rPr>
          <w:rFonts w:ascii="Arial" w:hAnsi="Arial" w:cs="Arial"/>
          <w:szCs w:val="24"/>
        </w:rPr>
      </w:pPr>
      <w:r w:rsidRPr="00DB1975">
        <w:rPr>
          <w:rFonts w:ascii="Arial" w:hAnsi="Arial" w:cs="Arial"/>
          <w:szCs w:val="24"/>
        </w:rPr>
        <w:t>minden, a szerződésben szereplő díjat, a már kifizetett összegekkel csökkentve,</w:t>
      </w:r>
    </w:p>
    <w:p w14:paraId="237A2049" w14:textId="77777777" w:rsidR="00043829" w:rsidRPr="00DB1975" w:rsidRDefault="00043829" w:rsidP="009464C9">
      <w:pPr>
        <w:pStyle w:val="Szvegtrzsbehzssal"/>
        <w:numPr>
          <w:ilvl w:val="2"/>
          <w:numId w:val="47"/>
        </w:numPr>
        <w:suppressAutoHyphens/>
        <w:spacing w:before="120"/>
        <w:rPr>
          <w:rFonts w:ascii="Arial" w:hAnsi="Arial" w:cs="Arial"/>
          <w:szCs w:val="24"/>
        </w:rPr>
      </w:pPr>
      <w:r w:rsidRPr="00DB1975">
        <w:rPr>
          <w:rFonts w:ascii="Arial" w:hAnsi="Arial" w:cs="Arial"/>
          <w:szCs w:val="24"/>
        </w:rPr>
        <w:t>a Tároló minden kárát, ami abból adódóan keletkezett, hogy az érintett Tároltató nem fizetett időben, ideértve a földgázértékesítéssel kapcsolatban felmerült költségeket is,</w:t>
      </w:r>
    </w:p>
    <w:p w14:paraId="1F35615F" w14:textId="77777777" w:rsidR="00043829" w:rsidRPr="00DB1975" w:rsidRDefault="00043829" w:rsidP="009464C9">
      <w:pPr>
        <w:pStyle w:val="Szvegtrzsbehzssal"/>
        <w:numPr>
          <w:ilvl w:val="2"/>
          <w:numId w:val="47"/>
        </w:numPr>
        <w:suppressAutoHyphens/>
        <w:spacing w:before="120" w:after="120"/>
        <w:rPr>
          <w:rFonts w:ascii="Arial" w:hAnsi="Arial" w:cs="Arial"/>
          <w:szCs w:val="24"/>
        </w:rPr>
      </w:pPr>
      <w:r w:rsidRPr="00DB1975">
        <w:rPr>
          <w:rFonts w:ascii="Arial" w:hAnsi="Arial" w:cs="Arial"/>
          <w:szCs w:val="24"/>
        </w:rPr>
        <w:t>mindennemű, a szerződésből származó követelését.</w:t>
      </w:r>
    </w:p>
    <w:p w14:paraId="5DE52C9C" w14:textId="77777777" w:rsidR="00043829" w:rsidRPr="00DB1975" w:rsidRDefault="00043829" w:rsidP="00043829">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A Tároló tájékoztatja az érintett Tároltatót a földgáz értékesítéséről.</w:t>
      </w:r>
    </w:p>
    <w:p w14:paraId="3BED583B" w14:textId="77777777" w:rsidR="00043829" w:rsidRPr="00DB1975" w:rsidRDefault="00043829" w:rsidP="00043829">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 xml:space="preserve">A Tároló a Tároltató földgázának a fenti okok miatti értékesítését átlátható, diszkriminációmentes módon végzi, ennek során különösen, de nem kizárólagosan az adott mennyiséget meghirdeti, és az </w:t>
      </w:r>
      <w:r w:rsidRPr="00DB1975">
        <w:rPr>
          <w:rFonts w:ascii="Arial" w:hAnsi="Arial" w:cs="Arial"/>
          <w:sz w:val="24"/>
          <w:szCs w:val="24"/>
        </w:rPr>
        <w:lastRenderedPageBreak/>
        <w:t>értékesítésre Aukciót tart. Az értékesítésre kerülő földgáz ára az Aukció során elért ár.</w:t>
      </w:r>
    </w:p>
    <w:p w14:paraId="1B5E9711" w14:textId="77777777" w:rsidR="00043829" w:rsidRPr="00DB1975" w:rsidRDefault="00043829" w:rsidP="00043829">
      <w:pPr>
        <w:autoSpaceDE w:val="0"/>
        <w:autoSpaceDN w:val="0"/>
        <w:adjustRightInd w:val="0"/>
        <w:spacing w:after="120"/>
        <w:ind w:left="1418"/>
        <w:jc w:val="both"/>
        <w:rPr>
          <w:rFonts w:ascii="Arial" w:hAnsi="Arial" w:cs="Arial"/>
          <w:sz w:val="24"/>
          <w:szCs w:val="24"/>
        </w:rPr>
      </w:pPr>
      <w:r w:rsidRPr="00DB1975">
        <w:rPr>
          <w:rFonts w:ascii="Arial" w:hAnsi="Arial" w:cs="Arial"/>
          <w:sz w:val="24"/>
          <w:szCs w:val="24"/>
        </w:rPr>
        <w:t>Abban az esetben, ha az irányadó jogszabályok változása folytán a jelen pont szerinti mobilgáz értékesítés nem lenne lehetséges, úgy az érintett Tároltató tulajdonában lévő vagy rendelkezése alatt álló, a Tároló által tárolt földgázmennyiség a Tároló, mint zálogjogosult birtokában levő (kézi) zálogtárgynak minősül, és az esetleges mobilgáz értékesítéssel kapcsolatosan a Ptk. vonatkozó szabályai alkalmazandók.</w:t>
      </w:r>
    </w:p>
    <w:p w14:paraId="16D63388" w14:textId="77777777" w:rsidR="00043829" w:rsidRPr="00DB1975" w:rsidRDefault="00043829" w:rsidP="00043829">
      <w:pPr>
        <w:pStyle w:val="Cmsor2"/>
        <w:tabs>
          <w:tab w:val="clear" w:pos="1134"/>
          <w:tab w:val="clear" w:pos="1853"/>
        </w:tabs>
        <w:spacing w:before="240"/>
        <w:ind w:left="993" w:hanging="860"/>
        <w:rPr>
          <w:rFonts w:cs="Arial"/>
          <w:sz w:val="24"/>
          <w:szCs w:val="24"/>
        </w:rPr>
      </w:pPr>
      <w:bookmarkStart w:id="1820" w:name="_Toc53058602"/>
      <w:bookmarkStart w:id="1821" w:name="_Toc152066605"/>
      <w:bookmarkStart w:id="1822" w:name="_Toc143171258"/>
      <w:r w:rsidRPr="00DB1975">
        <w:rPr>
          <w:rFonts w:cs="Arial"/>
          <w:sz w:val="24"/>
          <w:szCs w:val="24"/>
        </w:rPr>
        <w:t>Szerződésszegésre vonatkozó szabályok</w:t>
      </w:r>
      <w:bookmarkEnd w:id="1820"/>
      <w:bookmarkEnd w:id="1821"/>
      <w:bookmarkEnd w:id="1822"/>
    </w:p>
    <w:p w14:paraId="32839F68" w14:textId="77777777" w:rsidR="00043829" w:rsidRPr="00DB1975" w:rsidRDefault="00043829" w:rsidP="00F44A4F">
      <w:pPr>
        <w:pStyle w:val="Cmsor3"/>
      </w:pPr>
      <w:bookmarkStart w:id="1823" w:name="_Toc53058603"/>
      <w:bookmarkStart w:id="1824" w:name="_Toc152066606"/>
      <w:bookmarkStart w:id="1825" w:name="_Toc143171259"/>
      <w:r w:rsidRPr="00DB1975">
        <w:t>A szerződésszegés esetei</w:t>
      </w:r>
      <w:bookmarkEnd w:id="1823"/>
      <w:bookmarkEnd w:id="1824"/>
      <w:bookmarkEnd w:id="1825"/>
    </w:p>
    <w:p w14:paraId="7E8718B1" w14:textId="77777777" w:rsidR="00043829" w:rsidRDefault="00043829" w:rsidP="00205091">
      <w:pPr>
        <w:autoSpaceDE w:val="0"/>
        <w:autoSpaceDN w:val="0"/>
        <w:adjustRightInd w:val="0"/>
        <w:spacing w:after="120"/>
        <w:ind w:left="1134"/>
        <w:jc w:val="both"/>
        <w:rPr>
          <w:rFonts w:ascii="Arial" w:hAnsi="Arial" w:cs="Arial"/>
          <w:sz w:val="24"/>
          <w:szCs w:val="24"/>
        </w:rPr>
        <w:pPrChange w:id="1826" w:author="Szerző" w:date="2023-11-28T12:35:00Z">
          <w:pPr>
            <w:autoSpaceDE w:val="0"/>
            <w:autoSpaceDN w:val="0"/>
            <w:adjustRightInd w:val="0"/>
            <w:spacing w:after="120"/>
            <w:ind w:left="1418"/>
            <w:jc w:val="both"/>
          </w:pPr>
        </w:pPrChange>
      </w:pPr>
      <w:r w:rsidRPr="00DB1975">
        <w:rPr>
          <w:rFonts w:ascii="Arial" w:hAnsi="Arial" w:cs="Arial"/>
          <w:sz w:val="24"/>
          <w:szCs w:val="24"/>
        </w:rPr>
        <w:t xml:space="preserve">A </w:t>
      </w:r>
      <w:bookmarkStart w:id="1827" w:name="_Hlk35005343"/>
      <w:r w:rsidRPr="00DB1975">
        <w:rPr>
          <w:rFonts w:ascii="Arial" w:hAnsi="Arial" w:cs="Arial"/>
          <w:sz w:val="24"/>
          <w:szCs w:val="24"/>
        </w:rPr>
        <w:t>szerződésszegés eset</w:t>
      </w:r>
      <w:bookmarkEnd w:id="1827"/>
      <w:r w:rsidRPr="00DB1975">
        <w:rPr>
          <w:rFonts w:ascii="Arial" w:hAnsi="Arial" w:cs="Arial"/>
          <w:sz w:val="24"/>
          <w:szCs w:val="24"/>
        </w:rPr>
        <w:t xml:space="preserve">eire irányadó rendelkezéseket az Üzletszabályzat 7. sz. melléklete tartalmazza. </w:t>
      </w:r>
    </w:p>
    <w:p w14:paraId="1ECD9454" w14:textId="77777777" w:rsidR="00284DCC" w:rsidRPr="00DB1975" w:rsidRDefault="00284DCC" w:rsidP="00390D00">
      <w:pPr>
        <w:autoSpaceDE w:val="0"/>
        <w:autoSpaceDN w:val="0"/>
        <w:adjustRightInd w:val="0"/>
        <w:spacing w:after="120"/>
        <w:ind w:left="1134"/>
        <w:jc w:val="both"/>
        <w:rPr>
          <w:ins w:id="1828" w:author="Szerző" w:date="2023-11-28T12:35:00Z"/>
          <w:rFonts w:ascii="Arial" w:hAnsi="Arial" w:cs="Arial"/>
          <w:sz w:val="24"/>
          <w:szCs w:val="24"/>
        </w:rPr>
      </w:pPr>
    </w:p>
    <w:p w14:paraId="1FCB3C2F" w14:textId="77777777" w:rsidR="00043829" w:rsidRPr="00DB1975" w:rsidRDefault="00043829" w:rsidP="00F44A4F">
      <w:pPr>
        <w:pStyle w:val="Cmsor3"/>
      </w:pPr>
      <w:bookmarkStart w:id="1829" w:name="_Toc44071510"/>
      <w:bookmarkStart w:id="1830" w:name="_Toc53058604"/>
      <w:bookmarkStart w:id="1831" w:name="_Toc152066607"/>
      <w:bookmarkStart w:id="1832" w:name="_Toc143171260"/>
      <w:bookmarkEnd w:id="1829"/>
      <w:r w:rsidRPr="00DB1975">
        <w:t>Szankciók és következmények</w:t>
      </w:r>
      <w:bookmarkEnd w:id="1830"/>
      <w:bookmarkEnd w:id="1831"/>
      <w:bookmarkEnd w:id="1832"/>
    </w:p>
    <w:p w14:paraId="52D0908B" w14:textId="77777777" w:rsidR="00043829" w:rsidRDefault="00043829" w:rsidP="00390D00">
      <w:pPr>
        <w:autoSpaceDE w:val="0"/>
        <w:autoSpaceDN w:val="0"/>
        <w:adjustRightInd w:val="0"/>
        <w:spacing w:after="120"/>
        <w:ind w:left="1134"/>
        <w:jc w:val="both"/>
        <w:rPr>
          <w:ins w:id="1833" w:author="Szerző" w:date="2023-11-28T12:35:00Z"/>
          <w:rFonts w:ascii="Arial" w:hAnsi="Arial" w:cs="Arial"/>
          <w:sz w:val="24"/>
          <w:szCs w:val="24"/>
        </w:rPr>
      </w:pPr>
      <w:r w:rsidRPr="00DB1975">
        <w:rPr>
          <w:rFonts w:ascii="Arial" w:hAnsi="Arial" w:cs="Arial"/>
          <w:sz w:val="24"/>
          <w:szCs w:val="24"/>
        </w:rPr>
        <w:t>A szerződésszegés esetén alkalmazandó szankciókra és egyéb jogkövetkezményekre nézve az Üzletszabályzat 7. sz. mellékletében foglaltak az irányadóak.</w:t>
      </w:r>
    </w:p>
    <w:p w14:paraId="201A3EC2" w14:textId="77777777" w:rsidR="00284DCC" w:rsidRPr="00DB1975" w:rsidRDefault="00284DCC" w:rsidP="00205091">
      <w:pPr>
        <w:autoSpaceDE w:val="0"/>
        <w:autoSpaceDN w:val="0"/>
        <w:adjustRightInd w:val="0"/>
        <w:spacing w:after="120"/>
        <w:ind w:left="1134"/>
        <w:jc w:val="both"/>
        <w:rPr>
          <w:rFonts w:ascii="Arial" w:hAnsi="Arial" w:cs="Arial"/>
          <w:sz w:val="24"/>
          <w:szCs w:val="24"/>
        </w:rPr>
        <w:pPrChange w:id="1834" w:author="Szerző" w:date="2023-11-28T12:35:00Z">
          <w:pPr>
            <w:autoSpaceDE w:val="0"/>
            <w:autoSpaceDN w:val="0"/>
            <w:adjustRightInd w:val="0"/>
            <w:spacing w:after="120"/>
            <w:ind w:left="1418"/>
            <w:jc w:val="both"/>
          </w:pPr>
        </w:pPrChange>
      </w:pPr>
    </w:p>
    <w:p w14:paraId="26460A8D" w14:textId="77777777" w:rsidR="00043829" w:rsidRPr="00DB1975" w:rsidRDefault="00043829" w:rsidP="00F44A4F">
      <w:pPr>
        <w:pStyle w:val="Cmsor3"/>
      </w:pPr>
      <w:bookmarkStart w:id="1835" w:name="_Toc44071512"/>
      <w:bookmarkStart w:id="1836" w:name="_Toc53058605"/>
      <w:bookmarkStart w:id="1837" w:name="_Toc152066608"/>
      <w:bookmarkStart w:id="1838" w:name="_Toc143171261"/>
      <w:bookmarkEnd w:id="1835"/>
      <w:r w:rsidRPr="00DB1975">
        <w:t>A szerződéses állapot helyreállítása</w:t>
      </w:r>
      <w:bookmarkEnd w:id="1836"/>
      <w:bookmarkEnd w:id="1837"/>
      <w:bookmarkEnd w:id="1838"/>
    </w:p>
    <w:p w14:paraId="680F85D5" w14:textId="77777777" w:rsidR="00043829" w:rsidRDefault="00043829" w:rsidP="00205091">
      <w:pPr>
        <w:autoSpaceDE w:val="0"/>
        <w:autoSpaceDN w:val="0"/>
        <w:adjustRightInd w:val="0"/>
        <w:spacing w:after="120"/>
        <w:ind w:left="1134"/>
        <w:jc w:val="both"/>
        <w:rPr>
          <w:rFonts w:ascii="Arial" w:hAnsi="Arial" w:cs="Arial"/>
          <w:sz w:val="24"/>
          <w:szCs w:val="24"/>
        </w:rPr>
        <w:pPrChange w:id="1839" w:author="Szerző" w:date="2023-11-28T12:35:00Z">
          <w:pPr>
            <w:autoSpaceDE w:val="0"/>
            <w:autoSpaceDN w:val="0"/>
            <w:adjustRightInd w:val="0"/>
            <w:spacing w:after="120"/>
            <w:ind w:left="1418"/>
            <w:jc w:val="both"/>
          </w:pPr>
        </w:pPrChange>
      </w:pPr>
      <w:r w:rsidRPr="00DB1975">
        <w:rPr>
          <w:rFonts w:ascii="Arial" w:hAnsi="Arial" w:cs="Arial"/>
          <w:sz w:val="24"/>
          <w:szCs w:val="24"/>
        </w:rPr>
        <w:t>A Tároló minden tőle elvárható erőfeszítést megtesz a szerződéses állapot helyreállítására úgy, hogy a földgáztárolási szerződéssel kapcsolatban felmerülő vitás kérdéseket elsődlegesen az érintett Tároltatóval tárgyalások útján igyekszik rendezni.</w:t>
      </w:r>
    </w:p>
    <w:p w14:paraId="63DACE14" w14:textId="77777777" w:rsidR="00284DCC" w:rsidRPr="00DB1975" w:rsidRDefault="00284DCC" w:rsidP="004B73E5">
      <w:pPr>
        <w:autoSpaceDE w:val="0"/>
        <w:autoSpaceDN w:val="0"/>
        <w:adjustRightInd w:val="0"/>
        <w:spacing w:after="120"/>
        <w:ind w:left="1134"/>
        <w:jc w:val="both"/>
        <w:rPr>
          <w:ins w:id="1840" w:author="Szerző" w:date="2023-11-28T12:35:00Z"/>
          <w:rFonts w:ascii="Arial" w:hAnsi="Arial" w:cs="Arial"/>
          <w:sz w:val="24"/>
          <w:szCs w:val="24"/>
        </w:rPr>
      </w:pPr>
    </w:p>
    <w:p w14:paraId="368E2894" w14:textId="77777777" w:rsidR="00043829" w:rsidRPr="00DB1975" w:rsidRDefault="00043829" w:rsidP="00F44A4F">
      <w:pPr>
        <w:pStyle w:val="Cmsor3"/>
      </w:pPr>
      <w:bookmarkStart w:id="1841" w:name="_Toc53058606"/>
      <w:bookmarkStart w:id="1842" w:name="_Toc152066609"/>
      <w:bookmarkStart w:id="1843" w:name="_Toc143171262"/>
      <w:r w:rsidRPr="00DB1975">
        <w:t>A reklamációk és panaszok kezelésének rendje</w:t>
      </w:r>
      <w:bookmarkEnd w:id="1841"/>
      <w:bookmarkEnd w:id="1842"/>
      <w:bookmarkEnd w:id="1843"/>
    </w:p>
    <w:bookmarkEnd w:id="1265"/>
    <w:bookmarkEnd w:id="1266"/>
    <w:bookmarkEnd w:id="1267"/>
    <w:bookmarkEnd w:id="1268"/>
    <w:bookmarkEnd w:id="1269"/>
    <w:bookmarkEnd w:id="1270"/>
    <w:bookmarkEnd w:id="1271"/>
    <w:bookmarkEnd w:id="1595"/>
    <w:bookmarkEnd w:id="1596"/>
    <w:p w14:paraId="06B77456" w14:textId="77777777" w:rsidR="00043829" w:rsidRPr="00DB1975" w:rsidRDefault="00043829" w:rsidP="00205091">
      <w:pPr>
        <w:pStyle w:val="Szvegtrzs"/>
        <w:ind w:left="1134"/>
        <w:rPr>
          <w:rFonts w:cs="Arial"/>
          <w:szCs w:val="24"/>
        </w:rPr>
        <w:pPrChange w:id="1844" w:author="Szerző" w:date="2023-11-28T12:35:00Z">
          <w:pPr>
            <w:pStyle w:val="Szvegtrzs"/>
            <w:ind w:left="1418"/>
          </w:pPr>
        </w:pPrChange>
      </w:pPr>
      <w:r w:rsidRPr="00DB1975">
        <w:rPr>
          <w:rFonts w:cs="Arial"/>
          <w:szCs w:val="24"/>
        </w:rPr>
        <w:t>A Tároló, annak érdekében, hogy a tevékenységével kapcsolatban a Tároltatóktól beérkezett reklamációk, esetleg panaszok rövid határidőn belül, egységes eljárással kivizsgálásra kerüljenek és a reklamáció okai megszüntethetők legyenek, az alábbi eljárásrendet alkalmazza:</w:t>
      </w:r>
    </w:p>
    <w:p w14:paraId="46F6AE0E" w14:textId="77777777" w:rsidR="00043829" w:rsidRPr="00DB1975" w:rsidRDefault="00043829" w:rsidP="00205091">
      <w:pPr>
        <w:pStyle w:val="Szvegtrzs"/>
        <w:ind w:left="1134"/>
        <w:rPr>
          <w:rFonts w:cs="Arial"/>
          <w:szCs w:val="24"/>
        </w:rPr>
        <w:pPrChange w:id="1845" w:author="Szerző" w:date="2023-11-28T12:35:00Z">
          <w:pPr>
            <w:pStyle w:val="Szvegtrzs"/>
            <w:ind w:left="1418"/>
          </w:pPr>
        </w:pPrChange>
      </w:pPr>
    </w:p>
    <w:p w14:paraId="00802C60" w14:textId="77777777" w:rsidR="00043829" w:rsidRPr="00DB1975" w:rsidRDefault="00043829" w:rsidP="00205091">
      <w:pPr>
        <w:pStyle w:val="Szvegtrzsbehzssal"/>
        <w:ind w:left="1134" w:firstLine="0"/>
        <w:rPr>
          <w:rFonts w:ascii="Arial" w:hAnsi="Arial" w:cs="Arial"/>
          <w:szCs w:val="24"/>
        </w:rPr>
        <w:pPrChange w:id="1846" w:author="Szerző" w:date="2023-11-28T12:35:00Z">
          <w:pPr>
            <w:pStyle w:val="Szvegtrzsbehzssal"/>
            <w:ind w:left="1418" w:firstLine="0"/>
          </w:pPr>
        </w:pPrChange>
      </w:pPr>
      <w:r w:rsidRPr="00DB1975">
        <w:rPr>
          <w:rFonts w:ascii="Arial" w:hAnsi="Arial" w:cs="Arial"/>
          <w:szCs w:val="24"/>
        </w:rPr>
        <w:t>A Tárolóhoz érkező dokumentált reklamációk minden esetben kivizsgálásra, és a beérkezés időpontjától számított 15 napon belül megválaszolásra kerülnek. A válaszadás módja (levél, e-mail stb.) megegyezik a reklamáció beérkezési módjával.</w:t>
      </w:r>
    </w:p>
    <w:p w14:paraId="503317D2" w14:textId="77777777" w:rsidR="00043829" w:rsidRPr="00DB1975" w:rsidRDefault="00043829" w:rsidP="00205091">
      <w:pPr>
        <w:pStyle w:val="Szvegtrzsbehzssal"/>
        <w:ind w:left="1134" w:firstLine="0"/>
        <w:rPr>
          <w:rFonts w:ascii="Arial" w:hAnsi="Arial" w:cs="Arial"/>
          <w:szCs w:val="24"/>
        </w:rPr>
        <w:pPrChange w:id="1847" w:author="Szerző" w:date="2023-11-28T12:35:00Z">
          <w:pPr>
            <w:pStyle w:val="Szvegtrzsbehzssal"/>
            <w:ind w:left="1418" w:firstLine="0"/>
          </w:pPr>
        </w:pPrChange>
      </w:pPr>
    </w:p>
    <w:p w14:paraId="5325AEED" w14:textId="77777777" w:rsidR="00043829" w:rsidRPr="00DB1975" w:rsidRDefault="00043829" w:rsidP="00205091">
      <w:pPr>
        <w:pStyle w:val="Szvegtrzsbehzssal"/>
        <w:ind w:left="1134" w:firstLine="0"/>
        <w:rPr>
          <w:rFonts w:ascii="Arial" w:hAnsi="Arial" w:cs="Arial"/>
          <w:szCs w:val="24"/>
        </w:rPr>
        <w:pPrChange w:id="1848" w:author="Szerző" w:date="2023-11-28T12:35:00Z">
          <w:pPr>
            <w:pStyle w:val="Szvegtrzsbehzssal"/>
            <w:ind w:left="1418" w:firstLine="0"/>
          </w:pPr>
        </w:pPrChange>
      </w:pPr>
      <w:r w:rsidRPr="00DB1975">
        <w:rPr>
          <w:rFonts w:ascii="Arial" w:hAnsi="Arial" w:cs="Arial"/>
          <w:szCs w:val="24"/>
        </w:rPr>
        <w:t>Jogos reklamáció esetén a Tároló a reklamáció okának kiküszöböléséről a műszaki, pénzügyi és jogi lehetőségek függvényében a lehető legrövidebb, ésszerű határidőn belül intézkedik.</w:t>
      </w:r>
    </w:p>
    <w:p w14:paraId="67B4A505" w14:textId="77777777" w:rsidR="00043829" w:rsidRPr="00DB1975" w:rsidRDefault="00043829" w:rsidP="00205091">
      <w:pPr>
        <w:pStyle w:val="Szvegtrzsbehzssal"/>
        <w:ind w:left="1134" w:firstLine="0"/>
        <w:rPr>
          <w:rFonts w:ascii="Arial" w:hAnsi="Arial" w:cs="Arial"/>
          <w:szCs w:val="24"/>
        </w:rPr>
        <w:pPrChange w:id="1849" w:author="Szerző" w:date="2023-11-28T12:35:00Z">
          <w:pPr>
            <w:pStyle w:val="Szvegtrzsbehzssal"/>
            <w:ind w:left="1418" w:firstLine="0"/>
          </w:pPr>
        </w:pPrChange>
      </w:pPr>
    </w:p>
    <w:p w14:paraId="182B9260" w14:textId="77777777" w:rsidR="00043829" w:rsidRPr="00DB1975" w:rsidRDefault="00043829" w:rsidP="00205091">
      <w:pPr>
        <w:pStyle w:val="Szvegtrzsbehzssal"/>
        <w:ind w:left="1134" w:firstLine="0"/>
        <w:rPr>
          <w:rFonts w:ascii="Arial" w:hAnsi="Arial" w:cs="Arial"/>
          <w:szCs w:val="24"/>
        </w:rPr>
        <w:pPrChange w:id="1850" w:author="Szerző" w:date="2023-11-28T12:35:00Z">
          <w:pPr>
            <w:pStyle w:val="Szvegtrzsbehzssal"/>
            <w:ind w:left="1418" w:firstLine="0"/>
          </w:pPr>
        </w:pPrChange>
      </w:pPr>
      <w:r w:rsidRPr="00DB1975">
        <w:rPr>
          <w:rFonts w:ascii="Arial" w:hAnsi="Arial" w:cs="Arial"/>
          <w:szCs w:val="24"/>
        </w:rPr>
        <w:t>A beérkezett reklamációkat és a kivizsgálásukról küldött tájékoztatásokat a Tároló 5 évre visszamenőleg megőrzi.</w:t>
      </w:r>
    </w:p>
    <w:p w14:paraId="5A9B3362" w14:textId="77777777" w:rsidR="00043829" w:rsidRPr="00DB1975" w:rsidRDefault="00043829" w:rsidP="00205091">
      <w:pPr>
        <w:pStyle w:val="Szvegtrzs"/>
        <w:ind w:left="1134"/>
        <w:rPr>
          <w:rFonts w:cs="Arial"/>
          <w:szCs w:val="24"/>
        </w:rPr>
        <w:pPrChange w:id="1851" w:author="Szerző" w:date="2023-11-28T12:35:00Z">
          <w:pPr>
            <w:pStyle w:val="Szvegtrzs"/>
            <w:ind w:left="1418"/>
          </w:pPr>
        </w:pPrChange>
      </w:pPr>
    </w:p>
    <w:p w14:paraId="0F0F0D86" w14:textId="77777777" w:rsidR="00043829" w:rsidRPr="00205091" w:rsidRDefault="00043829" w:rsidP="00205091">
      <w:pPr>
        <w:pStyle w:val="Szvegtrzsbehzssal"/>
        <w:ind w:left="1134" w:firstLine="0"/>
        <w:rPr>
          <w:rFonts w:ascii="Arial" w:hAnsi="Arial"/>
          <w:rPrChange w:id="1852" w:author="Szerző" w:date="2023-11-28T12:35:00Z">
            <w:rPr/>
          </w:rPrChange>
        </w:rPr>
        <w:pPrChange w:id="1853" w:author="Szerző" w:date="2023-11-28T12:35:00Z">
          <w:pPr>
            <w:pStyle w:val="Szvegtrzsbehzssal"/>
            <w:ind w:left="1418" w:firstLine="0"/>
          </w:pPr>
        </w:pPrChange>
      </w:pPr>
      <w:r w:rsidRPr="00DB1975">
        <w:rPr>
          <w:rFonts w:ascii="Arial" w:hAnsi="Arial" w:cs="Arial"/>
          <w:szCs w:val="24"/>
        </w:rPr>
        <w:t>Ha a reklamációra adott válasszal, intézkedéssel a reklamációt tevő fél nem elégedett és ezt jelzi a Tároló felé, akkor azt Tároló panaszként kezeli. A panasz ügykezelése hasonló a reklamációhoz, tehát a válaszadás módja megegyezik a panasz beérkezési módjával, 15 napos válaszadási határidő mellett.</w:t>
      </w:r>
    </w:p>
    <w:p w14:paraId="4F8675C4" w14:textId="77777777" w:rsidR="00043829" w:rsidRPr="00DB1975" w:rsidRDefault="00043829" w:rsidP="00043829">
      <w:pPr>
        <w:widowControl w:val="0"/>
        <w:autoSpaceDE w:val="0"/>
        <w:autoSpaceDN w:val="0"/>
        <w:adjustRightInd w:val="0"/>
        <w:spacing w:before="240"/>
        <w:ind w:firstLine="204"/>
        <w:jc w:val="both"/>
        <w:rPr>
          <w:rFonts w:ascii="Arial" w:hAnsi="Arial" w:cs="Arial"/>
          <w:sz w:val="24"/>
          <w:szCs w:val="24"/>
        </w:rPr>
      </w:pPr>
    </w:p>
    <w:p w14:paraId="7460C0DC" w14:textId="77777777" w:rsidR="00043829" w:rsidRPr="00205091" w:rsidRDefault="00043829" w:rsidP="00043829">
      <w:pPr>
        <w:widowControl w:val="0"/>
        <w:autoSpaceDE w:val="0"/>
        <w:autoSpaceDN w:val="0"/>
        <w:adjustRightInd w:val="0"/>
        <w:spacing w:before="240"/>
        <w:ind w:firstLine="204"/>
        <w:jc w:val="both"/>
        <w:rPr>
          <w:rFonts w:ascii="Arial" w:hAnsi="Arial"/>
          <w:sz w:val="24"/>
          <w:rPrChange w:id="1854" w:author="Szerző" w:date="2023-11-28T12:35:00Z">
            <w:rPr/>
          </w:rPrChange>
        </w:rPr>
      </w:pPr>
    </w:p>
    <w:p w14:paraId="3ED39DE6" w14:textId="77777777" w:rsidR="00043829" w:rsidRPr="00DB1975" w:rsidRDefault="00043829" w:rsidP="00043829">
      <w:pPr>
        <w:widowControl w:val="0"/>
        <w:autoSpaceDE w:val="0"/>
        <w:autoSpaceDN w:val="0"/>
        <w:adjustRightInd w:val="0"/>
        <w:spacing w:before="240"/>
        <w:ind w:firstLine="204"/>
        <w:jc w:val="both"/>
        <w:rPr>
          <w:rFonts w:ascii="Arial" w:hAnsi="Arial" w:cs="Arial"/>
          <w:sz w:val="24"/>
          <w:szCs w:val="24"/>
        </w:rPr>
      </w:pPr>
      <w:r w:rsidRPr="00DB1975">
        <w:rPr>
          <w:rFonts w:ascii="Arial" w:hAnsi="Arial" w:cs="Arial"/>
          <w:sz w:val="24"/>
          <w:szCs w:val="24"/>
        </w:rPr>
        <w:t>Jelen Üzletszabályzatot kiadja:</w:t>
      </w:r>
    </w:p>
    <w:p w14:paraId="575D62A2" w14:textId="77777777" w:rsidR="00043829" w:rsidRPr="00DB1975" w:rsidRDefault="00043829" w:rsidP="00043829">
      <w:pPr>
        <w:widowControl w:val="0"/>
        <w:autoSpaceDE w:val="0"/>
        <w:autoSpaceDN w:val="0"/>
        <w:adjustRightInd w:val="0"/>
        <w:spacing w:before="240"/>
        <w:ind w:firstLine="204"/>
        <w:jc w:val="both"/>
        <w:rPr>
          <w:rFonts w:ascii="Arial" w:hAnsi="Arial" w:cs="Arial"/>
          <w:sz w:val="24"/>
          <w:szCs w:val="24"/>
        </w:rPr>
      </w:pPr>
    </w:p>
    <w:p w14:paraId="349DD823" w14:textId="77777777" w:rsidR="00043829" w:rsidRPr="00DB1975" w:rsidRDefault="00043829" w:rsidP="00043829">
      <w:pPr>
        <w:widowControl w:val="0"/>
        <w:autoSpaceDE w:val="0"/>
        <w:autoSpaceDN w:val="0"/>
        <w:adjustRightInd w:val="0"/>
        <w:ind w:firstLine="204"/>
        <w:jc w:val="both"/>
        <w:rPr>
          <w:rFonts w:ascii="Arial" w:hAnsi="Arial" w:cs="Arial"/>
          <w:sz w:val="24"/>
          <w:szCs w:val="24"/>
        </w:rPr>
      </w:pPr>
      <w:r w:rsidRPr="00DB1975">
        <w:rPr>
          <w:rFonts w:ascii="Arial" w:hAnsi="Arial" w:cs="Arial"/>
          <w:sz w:val="24"/>
          <w:szCs w:val="24"/>
        </w:rPr>
        <w:t>…………………………</w:t>
      </w:r>
    </w:p>
    <w:p w14:paraId="26799726" w14:textId="77777777" w:rsidR="00043829" w:rsidRPr="00DB1975" w:rsidRDefault="00043829" w:rsidP="00043829">
      <w:pPr>
        <w:widowControl w:val="0"/>
        <w:autoSpaceDE w:val="0"/>
        <w:autoSpaceDN w:val="0"/>
        <w:adjustRightInd w:val="0"/>
        <w:ind w:firstLine="204"/>
        <w:jc w:val="both"/>
        <w:rPr>
          <w:rFonts w:ascii="Arial" w:hAnsi="Arial" w:cs="Arial"/>
          <w:sz w:val="24"/>
          <w:szCs w:val="24"/>
        </w:rPr>
      </w:pPr>
      <w:r w:rsidRPr="00DB1975">
        <w:rPr>
          <w:rFonts w:ascii="Arial" w:hAnsi="Arial" w:cs="Arial"/>
          <w:sz w:val="24"/>
          <w:szCs w:val="24"/>
        </w:rPr>
        <w:t>Dr. Berze György</w:t>
      </w:r>
    </w:p>
    <w:p w14:paraId="21A85DE1" w14:textId="77777777" w:rsidR="00043829" w:rsidRPr="00DB1975" w:rsidRDefault="00043829" w:rsidP="00043829">
      <w:pPr>
        <w:widowControl w:val="0"/>
        <w:autoSpaceDE w:val="0"/>
        <w:autoSpaceDN w:val="0"/>
        <w:adjustRightInd w:val="0"/>
        <w:ind w:firstLine="204"/>
        <w:jc w:val="both"/>
        <w:rPr>
          <w:rFonts w:ascii="Arial" w:hAnsi="Arial" w:cs="Arial"/>
          <w:sz w:val="24"/>
          <w:szCs w:val="24"/>
        </w:rPr>
      </w:pPr>
      <w:r w:rsidRPr="00DB1975">
        <w:rPr>
          <w:rFonts w:ascii="Arial" w:hAnsi="Arial" w:cs="Arial"/>
          <w:sz w:val="24"/>
          <w:szCs w:val="24"/>
        </w:rPr>
        <w:t>vezérigazgató</w:t>
      </w:r>
    </w:p>
    <w:p w14:paraId="532648BE" w14:textId="77777777" w:rsidR="00043829" w:rsidRPr="00DB1975" w:rsidRDefault="00043829" w:rsidP="00043829">
      <w:pPr>
        <w:widowControl w:val="0"/>
        <w:autoSpaceDE w:val="0"/>
        <w:autoSpaceDN w:val="0"/>
        <w:adjustRightInd w:val="0"/>
        <w:ind w:firstLine="204"/>
        <w:jc w:val="both"/>
        <w:rPr>
          <w:rFonts w:ascii="Arial" w:hAnsi="Arial" w:cs="Arial"/>
          <w:sz w:val="24"/>
          <w:szCs w:val="24"/>
        </w:rPr>
      </w:pPr>
      <w:r w:rsidRPr="00DB1975">
        <w:rPr>
          <w:rFonts w:ascii="Arial" w:hAnsi="Arial" w:cs="Arial"/>
          <w:sz w:val="24"/>
          <w:szCs w:val="24"/>
        </w:rPr>
        <w:t>HEXUM Földgáz Zrt.</w:t>
      </w:r>
    </w:p>
    <w:p w14:paraId="7EC19037" w14:textId="77777777" w:rsidR="00043829" w:rsidRPr="00205091" w:rsidRDefault="00043829" w:rsidP="00043829">
      <w:pPr>
        <w:pStyle w:val="Cmsor1"/>
        <w:tabs>
          <w:tab w:val="clear" w:pos="432"/>
          <w:tab w:val="clear" w:pos="1134"/>
        </w:tabs>
        <w:ind w:left="709" w:hanging="709"/>
        <w:rPr>
          <w:sz w:val="24"/>
          <w:rPrChange w:id="1855" w:author="Szerző" w:date="2023-11-28T12:35:00Z">
            <w:rPr/>
          </w:rPrChange>
        </w:rPr>
      </w:pPr>
      <w:bookmarkStart w:id="1856" w:name="_Toc44071515"/>
      <w:bookmarkStart w:id="1857" w:name="_Toc44071516"/>
      <w:bookmarkStart w:id="1858" w:name="_Toc202318039"/>
      <w:bookmarkStart w:id="1859" w:name="_Toc199924419"/>
      <w:bookmarkStart w:id="1860" w:name="_Toc199924420"/>
      <w:bookmarkStart w:id="1861" w:name="_Toc199924421"/>
      <w:bookmarkStart w:id="1862" w:name="_Toc182979482"/>
      <w:bookmarkStart w:id="1863" w:name="_Toc183234741"/>
      <w:bookmarkStart w:id="1864" w:name="_Toc182979483"/>
      <w:bookmarkStart w:id="1865" w:name="_Toc183234742"/>
      <w:bookmarkStart w:id="1866" w:name="_Toc182979485"/>
      <w:bookmarkStart w:id="1867" w:name="_Toc183234744"/>
      <w:bookmarkStart w:id="1868" w:name="_Toc182979487"/>
      <w:bookmarkStart w:id="1869" w:name="_Toc183234746"/>
      <w:bookmarkStart w:id="1870" w:name="_Toc182979488"/>
      <w:bookmarkStart w:id="1871" w:name="_Toc183234747"/>
      <w:bookmarkStart w:id="1872" w:name="_Toc182979489"/>
      <w:bookmarkStart w:id="1873" w:name="_Toc183234748"/>
      <w:bookmarkStart w:id="1874" w:name="_Toc182979498"/>
      <w:bookmarkStart w:id="1875" w:name="_Toc183234757"/>
      <w:bookmarkStart w:id="1876" w:name="_Toc182979499"/>
      <w:bookmarkStart w:id="1877" w:name="_Toc183234758"/>
      <w:bookmarkStart w:id="1878" w:name="_Toc182979501"/>
      <w:bookmarkStart w:id="1879" w:name="_Toc183234760"/>
      <w:bookmarkStart w:id="1880" w:name="_Toc182979502"/>
      <w:bookmarkStart w:id="1881" w:name="_Toc183234761"/>
      <w:bookmarkStart w:id="1882" w:name="_Toc182979505"/>
      <w:bookmarkStart w:id="1883" w:name="_Toc183234764"/>
      <w:bookmarkStart w:id="1884" w:name="_Toc182979508"/>
      <w:bookmarkStart w:id="1885" w:name="_Toc183234767"/>
      <w:bookmarkStart w:id="1886" w:name="_Toc182979510"/>
      <w:bookmarkStart w:id="1887" w:name="_Toc183234769"/>
      <w:bookmarkStart w:id="1888" w:name="_Toc182979512"/>
      <w:bookmarkStart w:id="1889" w:name="_Toc183234771"/>
      <w:bookmarkStart w:id="1890" w:name="_Toc182979517"/>
      <w:bookmarkStart w:id="1891" w:name="_Toc183234776"/>
      <w:bookmarkStart w:id="1892" w:name="_Toc182979524"/>
      <w:bookmarkStart w:id="1893" w:name="_Toc183234783"/>
      <w:bookmarkStart w:id="1894" w:name="_Toc182979525"/>
      <w:bookmarkStart w:id="1895" w:name="_Toc183234784"/>
      <w:bookmarkStart w:id="1896" w:name="_Toc199924436"/>
      <w:bookmarkStart w:id="1897" w:name="_Toc207086712"/>
      <w:bookmarkStart w:id="1898" w:name="_Toc282414759"/>
      <w:bookmarkStart w:id="1899" w:name="_Toc309125801"/>
      <w:bookmarkStart w:id="1900" w:name="_Toc314043540"/>
      <w:bookmarkStart w:id="1901" w:name="_Toc314043699"/>
      <w:bookmarkStart w:id="1902" w:name="_Toc314044009"/>
      <w:bookmarkStart w:id="1903" w:name="_Toc309126079"/>
      <w:bookmarkStart w:id="1904" w:name="_Toc315352296"/>
      <w:bookmarkStart w:id="1905" w:name="_Toc53058607"/>
      <w:bookmarkStart w:id="1906" w:name="_Toc152066610"/>
      <w:bookmarkStart w:id="1907" w:name="_Toc143171263"/>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r w:rsidRPr="00205091">
        <w:rPr>
          <w:sz w:val="24"/>
          <w:rPrChange w:id="1908" w:author="Szerző" w:date="2023-11-28T12:35:00Z">
            <w:rPr/>
          </w:rPrChange>
        </w:rPr>
        <w:lastRenderedPageBreak/>
        <w:t>Mellékletek</w:t>
      </w:r>
      <w:bookmarkEnd w:id="1897"/>
      <w:bookmarkEnd w:id="1898"/>
      <w:bookmarkEnd w:id="1899"/>
      <w:bookmarkEnd w:id="1900"/>
      <w:bookmarkEnd w:id="1901"/>
      <w:bookmarkEnd w:id="1902"/>
      <w:bookmarkEnd w:id="1903"/>
      <w:bookmarkEnd w:id="1904"/>
      <w:bookmarkEnd w:id="1905"/>
      <w:bookmarkEnd w:id="1906"/>
      <w:bookmarkEnd w:id="1907"/>
    </w:p>
    <w:p w14:paraId="62C67D19" w14:textId="77777777" w:rsidR="00043829" w:rsidRPr="00DB1975" w:rsidRDefault="00043829" w:rsidP="00043829">
      <w:pPr>
        <w:pStyle w:val="Szvegtrzs"/>
        <w:ind w:left="993"/>
        <w:rPr>
          <w:rFonts w:cs="Arial"/>
          <w:szCs w:val="24"/>
        </w:rPr>
      </w:pPr>
      <w:r w:rsidRPr="00DB1975">
        <w:rPr>
          <w:rFonts w:cs="Arial"/>
          <w:szCs w:val="24"/>
        </w:rPr>
        <w:t>1. A működtetett rendszer leírása, műszaki adatai</w:t>
      </w:r>
    </w:p>
    <w:p w14:paraId="73BA104E" w14:textId="77777777" w:rsidR="00043829" w:rsidRPr="00DB1975" w:rsidRDefault="00043829" w:rsidP="00043829">
      <w:pPr>
        <w:pStyle w:val="Szvegtrzs"/>
        <w:ind w:left="993"/>
        <w:rPr>
          <w:rFonts w:cs="Arial"/>
          <w:szCs w:val="24"/>
        </w:rPr>
      </w:pPr>
      <w:r w:rsidRPr="00DB1975">
        <w:rPr>
          <w:rFonts w:cs="Arial"/>
          <w:szCs w:val="24"/>
        </w:rPr>
        <w:t>2. Az ügyfélszolgálat elérhetősége</w:t>
      </w:r>
    </w:p>
    <w:p w14:paraId="44107393" w14:textId="77777777" w:rsidR="00043829" w:rsidRPr="00DB1975" w:rsidRDefault="00043829" w:rsidP="00043829">
      <w:pPr>
        <w:pStyle w:val="Szvegtrzs"/>
        <w:ind w:left="993"/>
        <w:rPr>
          <w:rFonts w:cs="Arial"/>
          <w:szCs w:val="24"/>
        </w:rPr>
      </w:pPr>
      <w:r w:rsidRPr="00DB1975">
        <w:rPr>
          <w:rFonts w:cs="Arial"/>
          <w:szCs w:val="24"/>
        </w:rPr>
        <w:t>3. A tárolás pénzügyi feltételei és a megállapodás dokumentum mintái</w:t>
      </w:r>
    </w:p>
    <w:p w14:paraId="462EB654" w14:textId="77777777" w:rsidR="00043829" w:rsidRPr="00DB1975" w:rsidRDefault="00043829" w:rsidP="00043829">
      <w:pPr>
        <w:pStyle w:val="Szvegtrzs"/>
        <w:ind w:left="993"/>
        <w:rPr>
          <w:rFonts w:cs="Arial"/>
          <w:szCs w:val="24"/>
        </w:rPr>
      </w:pPr>
      <w:r w:rsidRPr="00DB1975">
        <w:rPr>
          <w:rFonts w:cs="Arial"/>
          <w:szCs w:val="24"/>
        </w:rPr>
        <w:t>4. Elszámolás során alkalmazott számítási eljárás, paraméterek</w:t>
      </w:r>
    </w:p>
    <w:p w14:paraId="09158BE3" w14:textId="77777777" w:rsidR="00043829" w:rsidRPr="00DB1975" w:rsidRDefault="00043829" w:rsidP="00043829">
      <w:pPr>
        <w:pStyle w:val="Szvegtrzs"/>
        <w:ind w:left="993"/>
        <w:rPr>
          <w:rFonts w:cs="Arial"/>
          <w:szCs w:val="24"/>
        </w:rPr>
      </w:pPr>
      <w:r w:rsidRPr="00DB1975">
        <w:rPr>
          <w:rFonts w:cs="Arial"/>
          <w:szCs w:val="24"/>
        </w:rPr>
        <w:t>5. Szerződésminták</w:t>
      </w:r>
    </w:p>
    <w:p w14:paraId="1AA42F00" w14:textId="77777777" w:rsidR="00043829" w:rsidRPr="00DB1975" w:rsidRDefault="00043829" w:rsidP="00043829">
      <w:pPr>
        <w:pStyle w:val="Szvegtrzs"/>
        <w:tabs>
          <w:tab w:val="left" w:pos="1560"/>
        </w:tabs>
        <w:ind w:left="1276" w:hanging="283"/>
        <w:rPr>
          <w:rFonts w:cs="Arial"/>
          <w:szCs w:val="24"/>
        </w:rPr>
      </w:pPr>
      <w:r w:rsidRPr="00DB1975">
        <w:rPr>
          <w:rFonts w:cs="Arial"/>
          <w:szCs w:val="24"/>
        </w:rPr>
        <w:tab/>
        <w:t>5/A.</w:t>
      </w:r>
      <w:r w:rsidRPr="00DB1975">
        <w:rPr>
          <w:rFonts w:cs="Arial"/>
          <w:szCs w:val="24"/>
        </w:rPr>
        <w:tab/>
        <w:t>Kapacitáslekötési szerződés</w:t>
      </w:r>
    </w:p>
    <w:p w14:paraId="27ABDAEF" w14:textId="77777777" w:rsidR="00043829" w:rsidRPr="00DB1975" w:rsidRDefault="00043829" w:rsidP="00043829">
      <w:pPr>
        <w:pStyle w:val="Szvegtrzs"/>
        <w:ind w:left="1276" w:hanging="283"/>
        <w:rPr>
          <w:rFonts w:cs="Arial"/>
          <w:szCs w:val="24"/>
        </w:rPr>
      </w:pPr>
      <w:r w:rsidRPr="00DB1975">
        <w:rPr>
          <w:rFonts w:cs="Arial"/>
          <w:szCs w:val="24"/>
        </w:rPr>
        <w:tab/>
        <w:t>5/B.</w:t>
      </w:r>
      <w:r w:rsidRPr="00DB1975">
        <w:rPr>
          <w:rFonts w:cs="Arial"/>
          <w:szCs w:val="24"/>
        </w:rPr>
        <w:tab/>
        <w:t>Másodlagos piaci tranzakciókra és azok révén szerzett tárolói</w:t>
      </w:r>
    </w:p>
    <w:p w14:paraId="06FAC4B1" w14:textId="77777777" w:rsidR="00043829" w:rsidRPr="00DB1975" w:rsidRDefault="00043829" w:rsidP="00043829">
      <w:pPr>
        <w:pStyle w:val="Szvegtrzs"/>
        <w:ind w:left="1984" w:firstLine="140"/>
        <w:rPr>
          <w:rFonts w:cs="Arial"/>
          <w:szCs w:val="24"/>
        </w:rPr>
      </w:pPr>
      <w:r w:rsidRPr="00DB1975">
        <w:rPr>
          <w:rFonts w:cs="Arial"/>
          <w:szCs w:val="24"/>
        </w:rPr>
        <w:t>kapacitások használatára jogosító földgáztárolási szerződés</w:t>
      </w:r>
    </w:p>
    <w:p w14:paraId="5D5860D0" w14:textId="77777777" w:rsidR="00043829" w:rsidRPr="00DB1975" w:rsidRDefault="00043829" w:rsidP="00043829">
      <w:pPr>
        <w:pStyle w:val="Szvegtrzs"/>
        <w:ind w:left="993"/>
        <w:rPr>
          <w:rFonts w:cs="Arial"/>
          <w:szCs w:val="24"/>
        </w:rPr>
      </w:pPr>
      <w:r w:rsidRPr="00DB1975">
        <w:rPr>
          <w:rFonts w:cs="Arial"/>
          <w:szCs w:val="24"/>
        </w:rPr>
        <w:t>6. Szerződéses biztosítékra vonatkozó szabályok</w:t>
      </w:r>
    </w:p>
    <w:p w14:paraId="2286F357" w14:textId="77777777" w:rsidR="00043829" w:rsidRPr="00DB1975" w:rsidRDefault="00043829" w:rsidP="00043829">
      <w:pPr>
        <w:pStyle w:val="Szvegtrzs"/>
        <w:ind w:left="993"/>
        <w:rPr>
          <w:rFonts w:cs="Arial"/>
          <w:szCs w:val="24"/>
        </w:rPr>
      </w:pPr>
      <w:r w:rsidRPr="00DB1975">
        <w:rPr>
          <w:rFonts w:cs="Arial"/>
          <w:szCs w:val="24"/>
        </w:rPr>
        <w:t>7. Eljárásrend a szerződésszegés esetén</w:t>
      </w:r>
    </w:p>
    <w:p w14:paraId="2E321A09" w14:textId="77777777" w:rsidR="00043829" w:rsidRPr="00DB1975" w:rsidRDefault="00043829" w:rsidP="00043829">
      <w:pPr>
        <w:pStyle w:val="Szvegtrzs"/>
        <w:ind w:left="993"/>
        <w:rPr>
          <w:rFonts w:cs="Arial"/>
          <w:szCs w:val="24"/>
        </w:rPr>
      </w:pPr>
      <w:r w:rsidRPr="00DB1975">
        <w:rPr>
          <w:rFonts w:cs="Arial"/>
          <w:szCs w:val="24"/>
        </w:rPr>
        <w:t xml:space="preserve">8. Eljárásrend nem megfelelő minőségű földgáz Átadás-átvételi pontra </w:t>
      </w:r>
    </w:p>
    <w:p w14:paraId="531DA568" w14:textId="77777777" w:rsidR="00043829" w:rsidRPr="00DB1975" w:rsidRDefault="00043829" w:rsidP="00043829">
      <w:pPr>
        <w:pStyle w:val="Szvegtrzs"/>
        <w:ind w:left="1276"/>
        <w:rPr>
          <w:rFonts w:cs="Arial"/>
          <w:szCs w:val="24"/>
        </w:rPr>
      </w:pPr>
      <w:r w:rsidRPr="00DB1975">
        <w:rPr>
          <w:rFonts w:cs="Arial"/>
          <w:szCs w:val="24"/>
        </w:rPr>
        <w:t>érkezése esetén</w:t>
      </w:r>
    </w:p>
    <w:p w14:paraId="335F7454" w14:textId="69212749" w:rsidR="00043829" w:rsidRPr="00284DCC" w:rsidRDefault="00043829" w:rsidP="00205091">
      <w:pPr>
        <w:pStyle w:val="Szvegtrzs"/>
        <w:ind w:left="1560" w:hanging="567"/>
        <w:rPr>
          <w:rFonts w:cs="Arial"/>
          <w:szCs w:val="24"/>
        </w:rPr>
        <w:pPrChange w:id="1909" w:author="Szerző" w:date="2023-11-28T12:35:00Z">
          <w:pPr>
            <w:pStyle w:val="Szvegtrzs"/>
            <w:ind w:left="993"/>
          </w:pPr>
        </w:pPrChange>
      </w:pPr>
      <w:r w:rsidRPr="00284DCC">
        <w:rPr>
          <w:rFonts w:cs="Arial"/>
          <w:szCs w:val="24"/>
        </w:rPr>
        <w:t>9</w:t>
      </w:r>
      <w:del w:id="1910" w:author="Szerző" w:date="2023-11-28T12:35:00Z">
        <w:r w:rsidRPr="00C657C8">
          <w:delText xml:space="preserve">. </w:delText>
        </w:r>
      </w:del>
      <w:ins w:id="1911" w:author="Szerző" w:date="2023-11-28T12:35:00Z">
        <w:r w:rsidR="000E3A39" w:rsidRPr="00284DCC">
          <w:rPr>
            <w:rFonts w:cs="Arial"/>
            <w:szCs w:val="24"/>
          </w:rPr>
          <w:t>/A</w:t>
        </w:r>
        <w:r w:rsidR="00284DCC" w:rsidRPr="004B73E5">
          <w:rPr>
            <w:rFonts w:cs="Arial"/>
            <w:szCs w:val="24"/>
          </w:rPr>
          <w:t>.</w:t>
        </w:r>
        <w:r w:rsidRPr="00284DCC">
          <w:rPr>
            <w:rFonts w:cs="Arial"/>
            <w:szCs w:val="24"/>
          </w:rPr>
          <w:t xml:space="preserve"> </w:t>
        </w:r>
        <w:r w:rsidR="00284DCC">
          <w:rPr>
            <w:rFonts w:cs="Arial"/>
            <w:szCs w:val="24"/>
          </w:rPr>
          <w:tab/>
        </w:r>
      </w:ins>
      <w:r w:rsidRPr="00284DCC">
        <w:rPr>
          <w:rFonts w:cs="Arial"/>
          <w:szCs w:val="24"/>
        </w:rPr>
        <w:t>Árverési szabályzat</w:t>
      </w:r>
      <w:ins w:id="1912" w:author="Szerző" w:date="2023-11-28T12:35:00Z">
        <w:r w:rsidR="00B7552A" w:rsidRPr="00284DCC">
          <w:rPr>
            <w:rFonts w:cs="Arial"/>
            <w:szCs w:val="24"/>
          </w:rPr>
          <w:t xml:space="preserve"> (</w:t>
        </w:r>
        <w:r w:rsidR="00B7552A" w:rsidRPr="004B73E5">
          <w:rPr>
            <w:rFonts w:cs="Arial"/>
            <w:szCs w:val="24"/>
          </w:rPr>
          <w:t xml:space="preserve">papír alapú, vagy a </w:t>
        </w:r>
        <w:proofErr w:type="spellStart"/>
        <w:r w:rsidR="00B7552A" w:rsidRPr="004B73E5">
          <w:rPr>
            <w:rFonts w:cs="Arial"/>
            <w:szCs w:val="24"/>
          </w:rPr>
          <w:t>Fluenta</w:t>
        </w:r>
        <w:proofErr w:type="spellEnd"/>
        <w:r w:rsidR="00B7552A" w:rsidRPr="004B73E5">
          <w:rPr>
            <w:rFonts w:cs="Arial"/>
            <w:szCs w:val="24"/>
          </w:rPr>
          <w:t xml:space="preserve"> Europe Kft. elektronikus platformján lebonyolításra kerülő Árverésekre</w:t>
        </w:r>
        <w:r w:rsidR="00B7552A" w:rsidRPr="00284DCC">
          <w:rPr>
            <w:rFonts w:cs="Arial"/>
            <w:szCs w:val="24"/>
          </w:rPr>
          <w:t>)</w:t>
        </w:r>
      </w:ins>
    </w:p>
    <w:p w14:paraId="3EC5633C" w14:textId="37D4FCDC" w:rsidR="000E3A39" w:rsidRPr="00284DCC" w:rsidRDefault="000E3A39" w:rsidP="004B73E5">
      <w:pPr>
        <w:pStyle w:val="Szvegtrzs"/>
        <w:ind w:left="1560" w:hanging="567"/>
        <w:rPr>
          <w:ins w:id="1913" w:author="Szerző" w:date="2023-11-28T12:35:00Z"/>
          <w:rFonts w:cs="Arial"/>
          <w:szCs w:val="24"/>
        </w:rPr>
      </w:pPr>
      <w:ins w:id="1914" w:author="Szerző" w:date="2023-11-28T12:35:00Z">
        <w:r w:rsidRPr="00284DCC">
          <w:rPr>
            <w:rFonts w:cs="Arial"/>
            <w:szCs w:val="24"/>
          </w:rPr>
          <w:t>9/B</w:t>
        </w:r>
        <w:r w:rsidR="00284DCC" w:rsidRPr="004B73E5">
          <w:rPr>
            <w:rFonts w:cs="Arial"/>
            <w:szCs w:val="24"/>
          </w:rPr>
          <w:t>.</w:t>
        </w:r>
        <w:r w:rsidRPr="00284DCC">
          <w:rPr>
            <w:rFonts w:cs="Arial"/>
            <w:szCs w:val="24"/>
          </w:rPr>
          <w:t xml:space="preserve"> Árverési Szabályzat</w:t>
        </w:r>
        <w:r w:rsidRPr="004B73E5">
          <w:rPr>
            <w:rFonts w:cs="Arial"/>
            <w:szCs w:val="24"/>
          </w:rPr>
          <w:t xml:space="preserve"> (az FGSZ Zrt. által üzemeltetett </w:t>
        </w:r>
        <w:proofErr w:type="spellStart"/>
        <w:r w:rsidRPr="004B73E5">
          <w:rPr>
            <w:rFonts w:cs="Arial"/>
            <w:szCs w:val="24"/>
          </w:rPr>
          <w:t>Regional</w:t>
        </w:r>
        <w:proofErr w:type="spellEnd"/>
        <w:r w:rsidRPr="004B73E5">
          <w:rPr>
            <w:rFonts w:cs="Arial"/>
            <w:szCs w:val="24"/>
          </w:rPr>
          <w:t xml:space="preserve"> </w:t>
        </w:r>
        <w:proofErr w:type="spellStart"/>
        <w:r w:rsidRPr="004B73E5">
          <w:rPr>
            <w:rFonts w:cs="Arial"/>
            <w:szCs w:val="24"/>
          </w:rPr>
          <w:t>Booking</w:t>
        </w:r>
        <w:proofErr w:type="spellEnd"/>
        <w:r w:rsidRPr="004B73E5">
          <w:rPr>
            <w:rFonts w:cs="Arial"/>
            <w:szCs w:val="24"/>
          </w:rPr>
          <w:t xml:space="preserve"> Platform-</w:t>
        </w:r>
        <w:proofErr w:type="spellStart"/>
        <w:r w:rsidRPr="004B73E5">
          <w:rPr>
            <w:rFonts w:cs="Arial"/>
            <w:szCs w:val="24"/>
          </w:rPr>
          <w:t>on</w:t>
        </w:r>
        <w:proofErr w:type="spellEnd"/>
        <w:r w:rsidRPr="004B73E5">
          <w:rPr>
            <w:rFonts w:cs="Arial"/>
            <w:szCs w:val="24"/>
          </w:rPr>
          <w:t xml:space="preserve"> lebonyolításra kerülő </w:t>
        </w:r>
        <w:r w:rsidR="00B7552A" w:rsidRPr="004B73E5">
          <w:rPr>
            <w:rFonts w:cs="Arial"/>
            <w:szCs w:val="24"/>
          </w:rPr>
          <w:t>Árverésekre</w:t>
        </w:r>
        <w:r w:rsidRPr="004B73E5">
          <w:rPr>
            <w:rFonts w:cs="Arial"/>
            <w:szCs w:val="24"/>
          </w:rPr>
          <w:t>)</w:t>
        </w:r>
      </w:ins>
    </w:p>
    <w:p w14:paraId="6FFE836B" w14:textId="77777777" w:rsidR="00043829" w:rsidRPr="00DB1975" w:rsidRDefault="00043829" w:rsidP="00043829">
      <w:pPr>
        <w:pStyle w:val="Szvegtrzs"/>
        <w:ind w:left="1276"/>
        <w:rPr>
          <w:rFonts w:cs="Arial"/>
          <w:szCs w:val="24"/>
        </w:rPr>
      </w:pPr>
    </w:p>
    <w:p w14:paraId="120495F6" w14:textId="77777777" w:rsidR="00043829" w:rsidRPr="00205091" w:rsidRDefault="00043829" w:rsidP="00043829">
      <w:pPr>
        <w:widowControl w:val="0"/>
        <w:autoSpaceDE w:val="0"/>
        <w:autoSpaceDN w:val="0"/>
        <w:adjustRightInd w:val="0"/>
        <w:spacing w:before="240"/>
        <w:ind w:firstLine="204"/>
        <w:jc w:val="both"/>
        <w:rPr>
          <w:rFonts w:ascii="Arial" w:hAnsi="Arial"/>
          <w:sz w:val="24"/>
          <w:rPrChange w:id="1915" w:author="Szerző" w:date="2023-11-28T12:35:00Z">
            <w:rPr>
              <w:rFonts w:ascii="Arial" w:hAnsi="Arial"/>
              <w:sz w:val="16"/>
            </w:rPr>
          </w:rPrChange>
        </w:rPr>
      </w:pPr>
    </w:p>
    <w:p w14:paraId="54F9BC08" w14:textId="77777777" w:rsidR="00043829" w:rsidRPr="00205091" w:rsidRDefault="00043829" w:rsidP="00043829">
      <w:pPr>
        <w:pStyle w:val="Cmsor1"/>
        <w:rPr>
          <w:sz w:val="24"/>
          <w:rPrChange w:id="1916" w:author="Szerző" w:date="2023-11-28T12:35:00Z">
            <w:rPr/>
          </w:rPrChange>
        </w:rPr>
      </w:pPr>
      <w:bookmarkStart w:id="1917" w:name="_Toc207086713"/>
      <w:bookmarkStart w:id="1918" w:name="_Toc282414760"/>
      <w:bookmarkStart w:id="1919" w:name="_Toc309125802"/>
      <w:bookmarkStart w:id="1920" w:name="_Toc314043541"/>
      <w:bookmarkStart w:id="1921" w:name="_Toc314043700"/>
      <w:bookmarkStart w:id="1922" w:name="_Toc314044010"/>
      <w:bookmarkStart w:id="1923" w:name="_Toc309126080"/>
      <w:bookmarkStart w:id="1924" w:name="_Toc315352297"/>
      <w:bookmarkStart w:id="1925" w:name="_Toc53058608"/>
      <w:bookmarkStart w:id="1926" w:name="_Toc152066611"/>
      <w:bookmarkStart w:id="1927" w:name="_Toc143171264"/>
      <w:r w:rsidRPr="00205091">
        <w:rPr>
          <w:sz w:val="24"/>
          <w:rPrChange w:id="1928" w:author="Szerző" w:date="2023-11-28T12:35:00Z">
            <w:rPr/>
          </w:rPrChange>
        </w:rPr>
        <w:lastRenderedPageBreak/>
        <w:t>Függelék</w:t>
      </w:r>
      <w:bookmarkEnd w:id="1917"/>
      <w:r w:rsidRPr="00205091">
        <w:rPr>
          <w:sz w:val="24"/>
          <w:rPrChange w:id="1929" w:author="Szerző" w:date="2023-11-28T12:35:00Z">
            <w:rPr/>
          </w:rPrChange>
        </w:rPr>
        <w:t>ek</w:t>
      </w:r>
      <w:bookmarkEnd w:id="1918"/>
      <w:bookmarkEnd w:id="1919"/>
      <w:bookmarkEnd w:id="1920"/>
      <w:bookmarkEnd w:id="1921"/>
      <w:bookmarkEnd w:id="1922"/>
      <w:bookmarkEnd w:id="1923"/>
      <w:bookmarkEnd w:id="1924"/>
      <w:bookmarkEnd w:id="1925"/>
      <w:bookmarkEnd w:id="1926"/>
      <w:bookmarkEnd w:id="1927"/>
    </w:p>
    <w:p w14:paraId="0BAF6B8E" w14:textId="77777777" w:rsidR="00043829" w:rsidRPr="00DB1975" w:rsidRDefault="00043829" w:rsidP="00043829">
      <w:pPr>
        <w:pStyle w:val="Szvegtrzs"/>
        <w:ind w:left="993"/>
        <w:rPr>
          <w:rFonts w:cs="Arial"/>
          <w:szCs w:val="24"/>
        </w:rPr>
      </w:pPr>
      <w:bookmarkStart w:id="1930" w:name="_Toc207086714"/>
      <w:bookmarkStart w:id="1931" w:name="_Toc207087255"/>
      <w:bookmarkStart w:id="1932" w:name="_Toc207770904"/>
      <w:bookmarkStart w:id="1933" w:name="_Toc208134770"/>
      <w:bookmarkStart w:id="1934" w:name="_Toc208205839"/>
      <w:bookmarkStart w:id="1935" w:name="_Toc208212879"/>
      <w:bookmarkStart w:id="1936" w:name="_Toc209581991"/>
      <w:bookmarkStart w:id="1937" w:name="_Toc209600965"/>
      <w:bookmarkStart w:id="1938" w:name="_Toc209604112"/>
      <w:bookmarkStart w:id="1939" w:name="_Toc210718850"/>
      <w:r w:rsidRPr="00DB1975">
        <w:rPr>
          <w:rFonts w:cs="Arial"/>
          <w:szCs w:val="24"/>
        </w:rPr>
        <w:t>1. A társaság szervezeti felépítése</w:t>
      </w:r>
    </w:p>
    <w:p w14:paraId="63BDE899" w14:textId="77777777" w:rsidR="00043829" w:rsidRPr="00DB1975" w:rsidRDefault="00043829" w:rsidP="00043829">
      <w:pPr>
        <w:pStyle w:val="Szvegtrzs"/>
        <w:ind w:left="993"/>
        <w:rPr>
          <w:rFonts w:cs="Arial"/>
          <w:szCs w:val="24"/>
        </w:rPr>
      </w:pPr>
      <w:r w:rsidRPr="00DB1975">
        <w:rPr>
          <w:rFonts w:cs="Arial"/>
          <w:szCs w:val="24"/>
        </w:rPr>
        <w:t>2. Jogszabályok, szabványok, belső utasítások</w:t>
      </w:r>
    </w:p>
    <w:p w14:paraId="14D00AEA" w14:textId="77777777" w:rsidR="004B73E5" w:rsidRPr="00DB1975" w:rsidRDefault="00043829" w:rsidP="004B73E5">
      <w:pPr>
        <w:pStyle w:val="Szvegtrzs"/>
        <w:ind w:left="993"/>
        <w:rPr>
          <w:rFonts w:cs="Arial"/>
          <w:szCs w:val="24"/>
        </w:rPr>
      </w:pPr>
      <w:r w:rsidRPr="00DB1975">
        <w:rPr>
          <w:rFonts w:cs="Arial"/>
          <w:szCs w:val="24"/>
        </w:rPr>
        <w:t>3. Az érdekképviseleti szervezetek felsorolása</w:t>
      </w:r>
      <w:bookmarkEnd w:id="1930"/>
      <w:bookmarkEnd w:id="1931"/>
      <w:bookmarkEnd w:id="1932"/>
      <w:bookmarkEnd w:id="1933"/>
      <w:bookmarkEnd w:id="1934"/>
      <w:bookmarkEnd w:id="1935"/>
      <w:bookmarkEnd w:id="1936"/>
      <w:bookmarkEnd w:id="1937"/>
      <w:bookmarkEnd w:id="1938"/>
      <w:bookmarkEnd w:id="1939"/>
    </w:p>
    <w:p w14:paraId="0C3F82CF" w14:textId="77777777" w:rsidR="004B73E5" w:rsidRPr="00DB1975" w:rsidRDefault="004B73E5" w:rsidP="004B73E5">
      <w:pPr>
        <w:pStyle w:val="Szvegtrzs"/>
        <w:ind w:left="993"/>
        <w:rPr>
          <w:rFonts w:cs="Arial"/>
          <w:szCs w:val="24"/>
        </w:rPr>
      </w:pPr>
    </w:p>
    <w:p w14:paraId="7B8A03D5" w14:textId="77777777" w:rsidR="004B73E5" w:rsidRPr="00205091" w:rsidRDefault="004B73E5" w:rsidP="004B73E5">
      <w:pPr>
        <w:widowControl w:val="0"/>
        <w:autoSpaceDE w:val="0"/>
        <w:autoSpaceDN w:val="0"/>
        <w:adjustRightInd w:val="0"/>
        <w:spacing w:before="240"/>
        <w:ind w:firstLine="204"/>
        <w:jc w:val="both"/>
        <w:rPr>
          <w:rFonts w:ascii="Arial" w:hAnsi="Arial"/>
          <w:sz w:val="24"/>
          <w:rPrChange w:id="1940" w:author="Szerző" w:date="2023-11-28T12:35:00Z">
            <w:rPr/>
          </w:rPrChange>
        </w:rPr>
      </w:pPr>
    </w:p>
    <w:p w14:paraId="78C1EAE7" w14:textId="77777777" w:rsidR="004B73E5" w:rsidRPr="00205091" w:rsidRDefault="004B73E5" w:rsidP="004B73E5">
      <w:pPr>
        <w:rPr>
          <w:rFonts w:ascii="Arial" w:hAnsi="Arial"/>
          <w:sz w:val="24"/>
          <w:rPrChange w:id="1941" w:author="Szerző" w:date="2023-11-28T12:35:00Z">
            <w:rPr>
              <w:rFonts w:ascii="Arial" w:hAnsi="Arial"/>
            </w:rPr>
          </w:rPrChange>
        </w:rPr>
      </w:pPr>
      <w:r w:rsidRPr="00205091">
        <w:rPr>
          <w:rFonts w:ascii="Arial" w:hAnsi="Arial"/>
          <w:sz w:val="24"/>
          <w:rPrChange w:id="1942" w:author="Szerző" w:date="2023-11-28T12:35:00Z">
            <w:rPr>
              <w:rFonts w:ascii="Arial" w:hAnsi="Arial"/>
            </w:rPr>
          </w:rPrChange>
        </w:rPr>
        <w:br w:type="page"/>
      </w:r>
    </w:p>
    <w:p w14:paraId="425D88BE" w14:textId="77777777" w:rsidR="004B73E5" w:rsidRPr="00205091" w:rsidRDefault="004B73E5" w:rsidP="004B73E5">
      <w:pPr>
        <w:pStyle w:val="NormlWeb"/>
        <w:spacing w:before="0" w:beforeAutospacing="0" w:after="225" w:afterAutospacing="0" w:line="315" w:lineRule="atLeast"/>
        <w:jc w:val="center"/>
        <w:rPr>
          <w:rStyle w:val="Kiemels2"/>
          <w:rFonts w:ascii="Arial" w:hAnsi="Arial"/>
          <w:rPrChange w:id="1943" w:author="Szerző" w:date="2023-11-28T12:35:00Z">
            <w:rPr>
              <w:rStyle w:val="Kiemels2"/>
              <w:rFonts w:ascii="Arial" w:hAnsi="Arial"/>
              <w:sz w:val="22"/>
            </w:rPr>
          </w:rPrChange>
        </w:rPr>
      </w:pPr>
      <w:bookmarkStart w:id="1944" w:name="_Toc143664366"/>
      <w:bookmarkStart w:id="1945" w:name="_Toc164754261"/>
      <w:bookmarkStart w:id="1946" w:name="_Toc164754250"/>
      <w:r w:rsidRPr="00205091">
        <w:rPr>
          <w:rStyle w:val="Kiemels2"/>
          <w:rFonts w:ascii="Arial" w:hAnsi="Arial"/>
          <w:rPrChange w:id="1947" w:author="Szerző" w:date="2023-11-28T12:35:00Z">
            <w:rPr>
              <w:rStyle w:val="Kiemels2"/>
              <w:rFonts w:ascii="Arial" w:hAnsi="Arial"/>
              <w:sz w:val="22"/>
            </w:rPr>
          </w:rPrChange>
        </w:rPr>
        <w:lastRenderedPageBreak/>
        <w:t>1.sz. melléklet</w:t>
      </w:r>
    </w:p>
    <w:p w14:paraId="1953BF5C" w14:textId="77777777" w:rsidR="004B73E5" w:rsidRPr="00205091" w:rsidRDefault="004B73E5" w:rsidP="004B73E5">
      <w:pPr>
        <w:pStyle w:val="NormlWeb"/>
        <w:spacing w:before="0" w:beforeAutospacing="0" w:after="225" w:afterAutospacing="0" w:line="315" w:lineRule="atLeast"/>
        <w:jc w:val="center"/>
        <w:rPr>
          <w:rStyle w:val="Kiemels2"/>
          <w:rFonts w:ascii="Arial" w:hAnsi="Arial"/>
          <w:u w:val="single"/>
          <w:rPrChange w:id="1948" w:author="Szerző" w:date="2023-11-28T12:35:00Z">
            <w:rPr>
              <w:rStyle w:val="Kiemels2"/>
              <w:rFonts w:ascii="Arial" w:hAnsi="Arial"/>
              <w:sz w:val="22"/>
              <w:u w:val="single"/>
            </w:rPr>
          </w:rPrChange>
        </w:rPr>
      </w:pPr>
      <w:r w:rsidRPr="00205091">
        <w:rPr>
          <w:rStyle w:val="Kiemels2"/>
          <w:rFonts w:ascii="Arial" w:hAnsi="Arial"/>
          <w:u w:val="single"/>
          <w:rPrChange w:id="1949" w:author="Szerző" w:date="2023-11-28T12:35:00Z">
            <w:rPr>
              <w:rStyle w:val="Kiemels2"/>
              <w:rFonts w:ascii="Arial" w:hAnsi="Arial"/>
              <w:sz w:val="22"/>
              <w:u w:val="single"/>
            </w:rPr>
          </w:rPrChange>
        </w:rPr>
        <w:t>A működtetett rendszer leírása, műszaki adatai</w:t>
      </w:r>
    </w:p>
    <w:p w14:paraId="3CE0FA33" w14:textId="77777777" w:rsidR="004B73E5" w:rsidRPr="00205091" w:rsidRDefault="004B73E5" w:rsidP="004B73E5">
      <w:pPr>
        <w:rPr>
          <w:rFonts w:ascii="Arial" w:hAnsi="Arial"/>
          <w:sz w:val="24"/>
          <w:rPrChange w:id="1950" w:author="Szerző" w:date="2023-11-28T12:35:00Z">
            <w:rPr>
              <w:rFonts w:ascii="Arial" w:hAnsi="Arial"/>
              <w:sz w:val="22"/>
            </w:rPr>
          </w:rPrChange>
        </w:rPr>
      </w:pPr>
    </w:p>
    <w:bookmarkEnd w:id="1944"/>
    <w:bookmarkEnd w:id="1945"/>
    <w:bookmarkEnd w:id="1946"/>
    <w:p w14:paraId="1DEB3ED6" w14:textId="77777777" w:rsidR="004B73E5" w:rsidRPr="00205091" w:rsidRDefault="004B73E5" w:rsidP="004B73E5">
      <w:pPr>
        <w:jc w:val="both"/>
        <w:textAlignment w:val="baseline"/>
        <w:rPr>
          <w:rFonts w:ascii="Arial" w:hAnsi="Arial"/>
          <w:b/>
          <w:sz w:val="24"/>
          <w:rPrChange w:id="1951" w:author="Szerző" w:date="2023-11-28T12:35:00Z">
            <w:rPr>
              <w:rFonts w:ascii="Arial" w:hAnsi="Arial"/>
              <w:b/>
              <w:sz w:val="22"/>
            </w:rPr>
          </w:rPrChange>
        </w:rPr>
      </w:pPr>
      <w:r w:rsidRPr="00205091">
        <w:rPr>
          <w:rFonts w:ascii="Arial" w:hAnsi="Arial"/>
          <w:b/>
          <w:sz w:val="24"/>
          <w:rPrChange w:id="1952" w:author="Szerző" w:date="2023-11-28T12:35:00Z">
            <w:rPr>
              <w:rFonts w:ascii="Arial" w:hAnsi="Arial"/>
              <w:b/>
              <w:sz w:val="22"/>
            </w:rPr>
          </w:rPrChange>
        </w:rPr>
        <w:t>1. A tároló rezervoár</w:t>
      </w:r>
    </w:p>
    <w:p w14:paraId="64D65615" w14:textId="77777777" w:rsidR="004B73E5" w:rsidRPr="00205091" w:rsidRDefault="004B73E5" w:rsidP="004B73E5">
      <w:pPr>
        <w:jc w:val="both"/>
        <w:textAlignment w:val="baseline"/>
        <w:rPr>
          <w:rFonts w:ascii="Arial" w:hAnsi="Arial"/>
          <w:sz w:val="24"/>
          <w:rPrChange w:id="1953" w:author="Szerző" w:date="2023-11-28T12:35:00Z">
            <w:rPr>
              <w:rFonts w:ascii="Arial" w:hAnsi="Arial"/>
              <w:sz w:val="22"/>
            </w:rPr>
          </w:rPrChange>
        </w:rPr>
      </w:pPr>
    </w:p>
    <w:p w14:paraId="0DB14244" w14:textId="77777777" w:rsidR="004B73E5" w:rsidRPr="00205091" w:rsidRDefault="004B73E5" w:rsidP="004B73E5">
      <w:pPr>
        <w:jc w:val="both"/>
        <w:textAlignment w:val="baseline"/>
        <w:rPr>
          <w:rFonts w:ascii="Arial" w:hAnsi="Arial"/>
          <w:sz w:val="24"/>
          <w:rPrChange w:id="1954" w:author="Szerző" w:date="2023-11-28T12:35:00Z">
            <w:rPr>
              <w:rFonts w:ascii="Arial" w:hAnsi="Arial"/>
              <w:sz w:val="22"/>
            </w:rPr>
          </w:rPrChange>
        </w:rPr>
      </w:pPr>
      <w:r w:rsidRPr="00205091">
        <w:rPr>
          <w:rFonts w:ascii="Arial" w:hAnsi="Arial"/>
          <w:sz w:val="24"/>
          <w:rPrChange w:id="1955" w:author="Szerző" w:date="2023-11-28T12:35:00Z">
            <w:rPr>
              <w:rFonts w:ascii="Arial" w:hAnsi="Arial"/>
              <w:sz w:val="22"/>
            </w:rPr>
          </w:rPrChange>
        </w:rPr>
        <w:t>A földgáztárolás a felsőpannon korú rétegben található Szőreg-I gázsapkás kőolajtelepben, 1700-1750 m mélységben valósul meg.</w:t>
      </w:r>
    </w:p>
    <w:p w14:paraId="6447EDFD" w14:textId="77777777" w:rsidR="004B73E5" w:rsidRPr="00205091" w:rsidRDefault="004B73E5" w:rsidP="004B73E5">
      <w:pPr>
        <w:jc w:val="both"/>
        <w:textAlignment w:val="baseline"/>
        <w:rPr>
          <w:rFonts w:ascii="Arial" w:hAnsi="Arial"/>
          <w:sz w:val="24"/>
          <w:rPrChange w:id="1956" w:author="Szerző" w:date="2023-11-28T12:35:00Z">
            <w:rPr>
              <w:rFonts w:ascii="Arial" w:hAnsi="Arial"/>
              <w:sz w:val="22"/>
            </w:rPr>
          </w:rPrChange>
        </w:rPr>
      </w:pPr>
      <w:r w:rsidRPr="00205091">
        <w:rPr>
          <w:rFonts w:ascii="Arial" w:hAnsi="Arial"/>
          <w:sz w:val="24"/>
          <w:rPrChange w:id="1957" w:author="Szerző" w:date="2023-11-28T12:35:00Z">
            <w:rPr>
              <w:rFonts w:ascii="Arial" w:hAnsi="Arial"/>
              <w:sz w:val="22"/>
            </w:rPr>
          </w:rPrChange>
        </w:rPr>
        <w:t>A telep az eredeti, művelésbe vonás előtti állapotában a hidrosztatikus állapothoz közeli, 182,5 bar nyomású volt.</w:t>
      </w:r>
    </w:p>
    <w:p w14:paraId="3681E119" w14:textId="77777777" w:rsidR="004B73E5" w:rsidRPr="00205091" w:rsidRDefault="004B73E5" w:rsidP="004B73E5">
      <w:pPr>
        <w:jc w:val="both"/>
        <w:textAlignment w:val="baseline"/>
        <w:rPr>
          <w:rFonts w:ascii="Arial" w:hAnsi="Arial"/>
          <w:sz w:val="24"/>
          <w:rPrChange w:id="1958" w:author="Szerző" w:date="2023-11-28T12:35:00Z">
            <w:rPr>
              <w:rFonts w:ascii="Arial" w:hAnsi="Arial"/>
              <w:sz w:val="22"/>
            </w:rPr>
          </w:rPrChange>
        </w:rPr>
      </w:pPr>
    </w:p>
    <w:p w14:paraId="2FA53BEC" w14:textId="77777777" w:rsidR="004B73E5" w:rsidRPr="00205091" w:rsidRDefault="004B73E5" w:rsidP="004B73E5">
      <w:pPr>
        <w:jc w:val="both"/>
        <w:textAlignment w:val="baseline"/>
        <w:rPr>
          <w:rFonts w:ascii="Arial" w:hAnsi="Arial"/>
          <w:b/>
          <w:sz w:val="24"/>
          <w:rPrChange w:id="1959" w:author="Szerző" w:date="2023-11-28T12:35:00Z">
            <w:rPr>
              <w:rFonts w:ascii="Arial" w:hAnsi="Arial"/>
              <w:b/>
              <w:sz w:val="22"/>
            </w:rPr>
          </w:rPrChange>
        </w:rPr>
      </w:pPr>
      <w:r w:rsidRPr="00205091">
        <w:rPr>
          <w:rFonts w:ascii="Arial" w:hAnsi="Arial"/>
          <w:b/>
          <w:sz w:val="24"/>
          <w:rPrChange w:id="1960" w:author="Szerző" w:date="2023-11-28T12:35:00Z">
            <w:rPr>
              <w:rFonts w:ascii="Arial" w:hAnsi="Arial"/>
              <w:b/>
              <w:sz w:val="22"/>
            </w:rPr>
          </w:rPrChange>
        </w:rPr>
        <w:t>2. Fő létesítmények</w:t>
      </w:r>
    </w:p>
    <w:p w14:paraId="70F89D48" w14:textId="77777777" w:rsidR="004B73E5" w:rsidRPr="00205091" w:rsidRDefault="004B73E5" w:rsidP="004B73E5">
      <w:pPr>
        <w:jc w:val="both"/>
        <w:textAlignment w:val="baseline"/>
        <w:rPr>
          <w:rFonts w:ascii="Arial" w:hAnsi="Arial"/>
          <w:sz w:val="24"/>
          <w:rPrChange w:id="1961" w:author="Szerző" w:date="2023-11-28T12:35:00Z">
            <w:rPr>
              <w:rFonts w:ascii="Arial" w:hAnsi="Arial"/>
              <w:sz w:val="22"/>
            </w:rPr>
          </w:rPrChange>
        </w:rPr>
      </w:pPr>
    </w:p>
    <w:p w14:paraId="0CB6B71D" w14:textId="77777777" w:rsidR="004B73E5" w:rsidRPr="00205091" w:rsidRDefault="004B73E5" w:rsidP="004B73E5">
      <w:pPr>
        <w:jc w:val="both"/>
        <w:textAlignment w:val="baseline"/>
        <w:rPr>
          <w:rFonts w:ascii="Arial" w:hAnsi="Arial"/>
          <w:sz w:val="24"/>
          <w:rPrChange w:id="1962" w:author="Szerző" w:date="2023-11-28T12:35:00Z">
            <w:rPr>
              <w:rFonts w:ascii="Arial" w:hAnsi="Arial"/>
              <w:sz w:val="22"/>
            </w:rPr>
          </w:rPrChange>
        </w:rPr>
      </w:pPr>
      <w:r w:rsidRPr="00205091">
        <w:rPr>
          <w:rFonts w:ascii="Arial" w:hAnsi="Arial"/>
          <w:sz w:val="24"/>
          <w:rPrChange w:id="1963" w:author="Szerző" w:date="2023-11-28T12:35:00Z">
            <w:rPr>
              <w:rFonts w:ascii="Arial" w:hAnsi="Arial"/>
              <w:sz w:val="22"/>
            </w:rPr>
          </w:rPrChange>
        </w:rPr>
        <w:t>A tároló összesen 44 db kétfunkciós (besajtoló/kitermelő) kúttal üzemel, ezek közül 10 db nagy hozamú, vízszintes kiképzésű. A tároló további 7 db, csak termelő kúttal is rendelkezik.</w:t>
      </w:r>
    </w:p>
    <w:p w14:paraId="589B9300" w14:textId="77777777" w:rsidR="004B73E5" w:rsidRPr="00205091" w:rsidRDefault="004B73E5" w:rsidP="004B73E5">
      <w:pPr>
        <w:jc w:val="both"/>
        <w:textAlignment w:val="baseline"/>
        <w:rPr>
          <w:rFonts w:ascii="Arial" w:hAnsi="Arial"/>
          <w:sz w:val="24"/>
          <w:rPrChange w:id="1964" w:author="Szerző" w:date="2023-11-28T12:35:00Z">
            <w:rPr>
              <w:rFonts w:ascii="Arial" w:hAnsi="Arial"/>
              <w:sz w:val="22"/>
            </w:rPr>
          </w:rPrChange>
        </w:rPr>
      </w:pPr>
      <w:r w:rsidRPr="00205091">
        <w:rPr>
          <w:rFonts w:ascii="Arial" w:hAnsi="Arial"/>
          <w:sz w:val="24"/>
          <w:rPrChange w:id="1965" w:author="Szerző" w:date="2023-11-28T12:35:00Z">
            <w:rPr>
              <w:rFonts w:ascii="Arial" w:hAnsi="Arial"/>
              <w:sz w:val="22"/>
            </w:rPr>
          </w:rPrChange>
        </w:rPr>
        <w:t xml:space="preserve">A felszíni létesítmény 3 gyűjtő-elosztó központból, valamint az SZBT-1, gázelőkészítő és </w:t>
      </w:r>
      <w:proofErr w:type="spellStart"/>
      <w:r w:rsidRPr="00205091">
        <w:rPr>
          <w:rFonts w:ascii="Arial" w:hAnsi="Arial"/>
          <w:sz w:val="24"/>
          <w:rPrChange w:id="1966" w:author="Szerző" w:date="2023-11-28T12:35:00Z">
            <w:rPr>
              <w:rFonts w:ascii="Arial" w:hAnsi="Arial"/>
              <w:sz w:val="22"/>
            </w:rPr>
          </w:rPrChange>
        </w:rPr>
        <w:t>gázbesajtoló</w:t>
      </w:r>
      <w:proofErr w:type="spellEnd"/>
      <w:r w:rsidRPr="00205091">
        <w:rPr>
          <w:rFonts w:ascii="Arial" w:hAnsi="Arial"/>
          <w:sz w:val="24"/>
          <w:rPrChange w:id="1967" w:author="Szerző" w:date="2023-11-28T12:35:00Z">
            <w:rPr>
              <w:rFonts w:ascii="Arial" w:hAnsi="Arial"/>
              <w:sz w:val="22"/>
            </w:rPr>
          </w:rPrChange>
        </w:rPr>
        <w:t xml:space="preserve"> egységeket magába foglaló, központi üzemből áll. A kútbekötő vezetékek sugaras rendszerűek, a gyűjtő-elosztó központok pedig külön besajtoló és kitermelő gerincvezetékkel kapcsolódnak a központi üzemhez.</w:t>
      </w:r>
    </w:p>
    <w:p w14:paraId="63633B11" w14:textId="77777777" w:rsidR="004B73E5" w:rsidRPr="00205091" w:rsidRDefault="004B73E5" w:rsidP="004B73E5">
      <w:pPr>
        <w:jc w:val="both"/>
        <w:textAlignment w:val="baseline"/>
        <w:rPr>
          <w:rFonts w:ascii="Arial" w:hAnsi="Arial"/>
          <w:sz w:val="24"/>
          <w:rPrChange w:id="1968" w:author="Szerző" w:date="2023-11-28T12:35:00Z">
            <w:rPr>
              <w:rFonts w:ascii="Arial" w:hAnsi="Arial"/>
              <w:sz w:val="22"/>
            </w:rPr>
          </w:rPrChange>
        </w:rPr>
      </w:pPr>
      <w:r w:rsidRPr="00205091">
        <w:rPr>
          <w:rFonts w:ascii="Arial" w:hAnsi="Arial"/>
          <w:sz w:val="24"/>
          <w:rPrChange w:id="1969" w:author="Szerző" w:date="2023-11-28T12:35:00Z">
            <w:rPr>
              <w:rFonts w:ascii="Arial" w:hAnsi="Arial"/>
              <w:sz w:val="22"/>
            </w:rPr>
          </w:rPrChange>
        </w:rPr>
        <w:t>A tároló egy külön projekt keretében megvalósult gázszállító vezetékkel kapcsolódik az Országos Gáztávvezeték rendszerhez (OTR).</w:t>
      </w:r>
    </w:p>
    <w:p w14:paraId="70DDF3BC" w14:textId="77777777" w:rsidR="004B73E5" w:rsidRPr="00205091" w:rsidRDefault="004B73E5" w:rsidP="004B73E5">
      <w:pPr>
        <w:jc w:val="both"/>
        <w:textAlignment w:val="baseline"/>
        <w:rPr>
          <w:rFonts w:ascii="Arial" w:hAnsi="Arial"/>
          <w:sz w:val="24"/>
          <w:rPrChange w:id="1970" w:author="Szerző" w:date="2023-11-28T12:35:00Z">
            <w:rPr>
              <w:rFonts w:ascii="Arial" w:hAnsi="Arial"/>
              <w:sz w:val="22"/>
            </w:rPr>
          </w:rPrChange>
        </w:rPr>
      </w:pPr>
    </w:p>
    <w:p w14:paraId="0DDC571B" w14:textId="77777777" w:rsidR="004B73E5" w:rsidRPr="00205091" w:rsidRDefault="004B73E5" w:rsidP="004B73E5">
      <w:pPr>
        <w:jc w:val="both"/>
        <w:textAlignment w:val="baseline"/>
        <w:rPr>
          <w:rFonts w:ascii="Arial" w:hAnsi="Arial"/>
          <w:b/>
          <w:sz w:val="24"/>
          <w:rPrChange w:id="1971" w:author="Szerző" w:date="2023-11-28T12:35:00Z">
            <w:rPr>
              <w:rFonts w:ascii="Arial" w:hAnsi="Arial"/>
              <w:b/>
              <w:sz w:val="22"/>
            </w:rPr>
          </w:rPrChange>
        </w:rPr>
      </w:pPr>
      <w:r w:rsidRPr="00205091">
        <w:rPr>
          <w:rFonts w:ascii="Arial" w:hAnsi="Arial"/>
          <w:b/>
          <w:sz w:val="24"/>
          <w:rPrChange w:id="1972" w:author="Szerző" w:date="2023-11-28T12:35:00Z">
            <w:rPr>
              <w:rFonts w:ascii="Arial" w:hAnsi="Arial"/>
              <w:b/>
              <w:sz w:val="22"/>
            </w:rPr>
          </w:rPrChange>
        </w:rPr>
        <w:t>3. Betárolási ciklus</w:t>
      </w:r>
    </w:p>
    <w:p w14:paraId="5906582F" w14:textId="77777777" w:rsidR="004B73E5" w:rsidRPr="00205091" w:rsidRDefault="004B73E5" w:rsidP="004B73E5">
      <w:pPr>
        <w:jc w:val="both"/>
        <w:textAlignment w:val="baseline"/>
        <w:rPr>
          <w:rFonts w:ascii="Arial" w:hAnsi="Arial"/>
          <w:sz w:val="24"/>
          <w:rPrChange w:id="1973" w:author="Szerző" w:date="2023-11-28T12:35:00Z">
            <w:rPr>
              <w:rFonts w:ascii="Arial" w:hAnsi="Arial"/>
              <w:sz w:val="22"/>
            </w:rPr>
          </w:rPrChange>
        </w:rPr>
      </w:pPr>
    </w:p>
    <w:p w14:paraId="6371F7D0" w14:textId="77777777" w:rsidR="004B73E5" w:rsidRPr="00205091" w:rsidRDefault="004B73E5" w:rsidP="004B73E5">
      <w:pPr>
        <w:jc w:val="both"/>
        <w:textAlignment w:val="baseline"/>
        <w:rPr>
          <w:rFonts w:ascii="Arial" w:hAnsi="Arial"/>
          <w:sz w:val="24"/>
          <w:rPrChange w:id="1974" w:author="Szerző" w:date="2023-11-28T12:35:00Z">
            <w:rPr>
              <w:rFonts w:ascii="Arial" w:hAnsi="Arial"/>
              <w:sz w:val="22"/>
            </w:rPr>
          </w:rPrChange>
        </w:rPr>
      </w:pPr>
      <w:r w:rsidRPr="00205091">
        <w:rPr>
          <w:rFonts w:ascii="Arial" w:hAnsi="Arial"/>
          <w:sz w:val="24"/>
          <w:rPrChange w:id="1975" w:author="Szerző" w:date="2023-11-28T12:35:00Z">
            <w:rPr>
              <w:rFonts w:ascii="Arial" w:hAnsi="Arial"/>
              <w:sz w:val="22"/>
            </w:rPr>
          </w:rPrChange>
        </w:rPr>
        <w:t xml:space="preserve">A </w:t>
      </w:r>
      <w:proofErr w:type="spellStart"/>
      <w:r w:rsidRPr="00205091">
        <w:rPr>
          <w:rFonts w:ascii="Arial" w:hAnsi="Arial"/>
          <w:sz w:val="24"/>
          <w:rPrChange w:id="1976" w:author="Szerző" w:date="2023-11-28T12:35:00Z">
            <w:rPr>
              <w:rFonts w:ascii="Arial" w:hAnsi="Arial"/>
              <w:sz w:val="22"/>
            </w:rPr>
          </w:rPrChange>
        </w:rPr>
        <w:t>gázbesajtolási</w:t>
      </w:r>
      <w:proofErr w:type="spellEnd"/>
      <w:r w:rsidRPr="00205091">
        <w:rPr>
          <w:rFonts w:ascii="Arial" w:hAnsi="Arial"/>
          <w:sz w:val="24"/>
          <w:rPrChange w:id="1977" w:author="Szerző" w:date="2023-11-28T12:35:00Z">
            <w:rPr>
              <w:rFonts w:ascii="Arial" w:hAnsi="Arial"/>
              <w:sz w:val="22"/>
            </w:rPr>
          </w:rPrChange>
        </w:rPr>
        <w:t xml:space="preserve"> ciklus során az algyői távvezetéki „0” pontról érkező gázt az SZBT-1 kompresszorüzemének 7 db kompresszora 45-55 szívóoldali nyomásról 120-185 bar-</w:t>
      </w:r>
      <w:proofErr w:type="spellStart"/>
      <w:r w:rsidRPr="00205091">
        <w:rPr>
          <w:rFonts w:ascii="Arial" w:hAnsi="Arial"/>
          <w:sz w:val="24"/>
          <w:rPrChange w:id="1978" w:author="Szerző" w:date="2023-11-28T12:35:00Z">
            <w:rPr>
              <w:rFonts w:ascii="Arial" w:hAnsi="Arial"/>
              <w:sz w:val="22"/>
            </w:rPr>
          </w:rPrChange>
        </w:rPr>
        <w:t>ra</w:t>
      </w:r>
      <w:proofErr w:type="spellEnd"/>
      <w:r w:rsidRPr="00205091">
        <w:rPr>
          <w:rFonts w:ascii="Arial" w:hAnsi="Arial"/>
          <w:sz w:val="24"/>
          <w:rPrChange w:id="1979" w:author="Szerző" w:date="2023-11-28T12:35:00Z">
            <w:rPr>
              <w:rFonts w:ascii="Arial" w:hAnsi="Arial"/>
              <w:sz w:val="22"/>
            </w:rPr>
          </w:rPrChange>
        </w:rPr>
        <w:t xml:space="preserve"> komprimálja, és sajtolja be a tároló rezervoárba. A kompresszorok közül 5 db gázmotor, 2 darab elektromos motor hajtású.</w:t>
      </w:r>
    </w:p>
    <w:p w14:paraId="263CC041" w14:textId="77777777" w:rsidR="004B73E5" w:rsidRPr="00205091" w:rsidRDefault="004B73E5" w:rsidP="004B73E5">
      <w:pPr>
        <w:jc w:val="both"/>
        <w:textAlignment w:val="baseline"/>
        <w:rPr>
          <w:rFonts w:ascii="Arial" w:hAnsi="Arial"/>
          <w:sz w:val="24"/>
          <w:rPrChange w:id="1980" w:author="Szerző" w:date="2023-11-28T12:35:00Z">
            <w:rPr>
              <w:rFonts w:ascii="Arial" w:hAnsi="Arial"/>
              <w:sz w:val="22"/>
            </w:rPr>
          </w:rPrChange>
        </w:rPr>
      </w:pPr>
      <w:r w:rsidRPr="00205091">
        <w:rPr>
          <w:rFonts w:ascii="Arial" w:hAnsi="Arial"/>
          <w:sz w:val="24"/>
          <w:rPrChange w:id="1981" w:author="Szerző" w:date="2023-11-28T12:35:00Z">
            <w:rPr>
              <w:rFonts w:ascii="Arial" w:hAnsi="Arial"/>
              <w:sz w:val="22"/>
            </w:rPr>
          </w:rPrChange>
        </w:rPr>
        <w:t xml:space="preserve">A betárolási ciklus során a kompresszoroktól a gáz a </w:t>
      </w:r>
      <w:proofErr w:type="spellStart"/>
      <w:r w:rsidRPr="00205091">
        <w:rPr>
          <w:rFonts w:ascii="Arial" w:hAnsi="Arial"/>
          <w:sz w:val="24"/>
          <w:rPrChange w:id="1982" w:author="Szerző" w:date="2023-11-28T12:35:00Z">
            <w:rPr>
              <w:rFonts w:ascii="Arial" w:hAnsi="Arial"/>
              <w:sz w:val="22"/>
            </w:rPr>
          </w:rPrChange>
        </w:rPr>
        <w:t>gázbesajtoló</w:t>
      </w:r>
      <w:proofErr w:type="spellEnd"/>
      <w:r w:rsidRPr="00205091">
        <w:rPr>
          <w:rFonts w:ascii="Arial" w:hAnsi="Arial"/>
          <w:sz w:val="24"/>
          <w:rPrChange w:id="1983" w:author="Szerző" w:date="2023-11-28T12:35:00Z">
            <w:rPr>
              <w:rFonts w:ascii="Arial" w:hAnsi="Arial"/>
              <w:sz w:val="22"/>
            </w:rPr>
          </w:rPrChange>
        </w:rPr>
        <w:t xml:space="preserve"> gerincvezetéken keresztül az SZBT-2,-3,-4 gyűjtő és elosztó központokhoz kerül, ahol megtörténik a besajtolandó gáz </w:t>
      </w:r>
      <w:proofErr w:type="spellStart"/>
      <w:r w:rsidRPr="00205091">
        <w:rPr>
          <w:rFonts w:ascii="Arial" w:hAnsi="Arial"/>
          <w:sz w:val="24"/>
          <w:rPrChange w:id="1984" w:author="Szerző" w:date="2023-11-28T12:35:00Z">
            <w:rPr>
              <w:rFonts w:ascii="Arial" w:hAnsi="Arial"/>
              <w:sz w:val="22"/>
            </w:rPr>
          </w:rPrChange>
        </w:rPr>
        <w:t>kutankénti</w:t>
      </w:r>
      <w:proofErr w:type="spellEnd"/>
      <w:r w:rsidRPr="00205091">
        <w:rPr>
          <w:rFonts w:ascii="Arial" w:hAnsi="Arial"/>
          <w:sz w:val="24"/>
          <w:rPrChange w:id="1985" w:author="Szerző" w:date="2023-11-28T12:35:00Z">
            <w:rPr>
              <w:rFonts w:ascii="Arial" w:hAnsi="Arial"/>
              <w:sz w:val="22"/>
            </w:rPr>
          </w:rPrChange>
        </w:rPr>
        <w:t xml:space="preserve"> elosztása.</w:t>
      </w:r>
    </w:p>
    <w:p w14:paraId="03A8415A" w14:textId="77777777" w:rsidR="004B73E5" w:rsidRPr="00205091" w:rsidRDefault="004B73E5" w:rsidP="004B73E5">
      <w:pPr>
        <w:jc w:val="both"/>
        <w:textAlignment w:val="baseline"/>
        <w:rPr>
          <w:rFonts w:ascii="Arial" w:hAnsi="Arial"/>
          <w:sz w:val="24"/>
          <w:rPrChange w:id="1986" w:author="Szerző" w:date="2023-11-28T12:35:00Z">
            <w:rPr>
              <w:rFonts w:ascii="Arial" w:hAnsi="Arial"/>
              <w:sz w:val="22"/>
            </w:rPr>
          </w:rPrChange>
        </w:rPr>
      </w:pPr>
    </w:p>
    <w:p w14:paraId="68DFD4F6" w14:textId="77777777" w:rsidR="004B73E5" w:rsidRPr="00205091" w:rsidRDefault="004B73E5" w:rsidP="004B73E5">
      <w:pPr>
        <w:jc w:val="both"/>
        <w:textAlignment w:val="baseline"/>
        <w:rPr>
          <w:rFonts w:ascii="Arial" w:hAnsi="Arial"/>
          <w:b/>
          <w:sz w:val="24"/>
          <w:rPrChange w:id="1987" w:author="Szerző" w:date="2023-11-28T12:35:00Z">
            <w:rPr>
              <w:rFonts w:ascii="Arial" w:hAnsi="Arial"/>
              <w:b/>
              <w:sz w:val="22"/>
            </w:rPr>
          </w:rPrChange>
        </w:rPr>
      </w:pPr>
      <w:r w:rsidRPr="00205091">
        <w:rPr>
          <w:rFonts w:ascii="Arial" w:hAnsi="Arial"/>
          <w:b/>
          <w:sz w:val="24"/>
          <w:rPrChange w:id="1988" w:author="Szerző" w:date="2023-11-28T12:35:00Z">
            <w:rPr>
              <w:rFonts w:ascii="Arial" w:hAnsi="Arial"/>
              <w:b/>
              <w:sz w:val="22"/>
            </w:rPr>
          </w:rPrChange>
        </w:rPr>
        <w:t>4. Kitárolási ciklus</w:t>
      </w:r>
    </w:p>
    <w:p w14:paraId="6DF9D534" w14:textId="77777777" w:rsidR="004B73E5" w:rsidRPr="00205091" w:rsidRDefault="004B73E5" w:rsidP="004B73E5">
      <w:pPr>
        <w:jc w:val="both"/>
        <w:textAlignment w:val="baseline"/>
        <w:rPr>
          <w:rFonts w:ascii="Arial" w:hAnsi="Arial"/>
          <w:sz w:val="24"/>
          <w:rPrChange w:id="1989" w:author="Szerző" w:date="2023-11-28T12:35:00Z">
            <w:rPr>
              <w:rFonts w:ascii="Arial" w:hAnsi="Arial"/>
              <w:sz w:val="22"/>
            </w:rPr>
          </w:rPrChange>
        </w:rPr>
      </w:pPr>
    </w:p>
    <w:p w14:paraId="2475250D" w14:textId="77777777" w:rsidR="004B73E5" w:rsidRPr="00205091" w:rsidRDefault="004B73E5" w:rsidP="004B73E5">
      <w:pPr>
        <w:jc w:val="both"/>
        <w:textAlignment w:val="baseline"/>
        <w:rPr>
          <w:rFonts w:ascii="Arial" w:hAnsi="Arial"/>
          <w:sz w:val="24"/>
          <w:rPrChange w:id="1990" w:author="Szerző" w:date="2023-11-28T12:35:00Z">
            <w:rPr>
              <w:rFonts w:ascii="Arial" w:hAnsi="Arial"/>
              <w:sz w:val="22"/>
            </w:rPr>
          </w:rPrChange>
        </w:rPr>
      </w:pPr>
      <w:r w:rsidRPr="00205091">
        <w:rPr>
          <w:rFonts w:ascii="Arial" w:hAnsi="Arial"/>
          <w:sz w:val="24"/>
          <w:rPrChange w:id="1991" w:author="Szerző" w:date="2023-11-28T12:35:00Z">
            <w:rPr>
              <w:rFonts w:ascii="Arial" w:hAnsi="Arial"/>
              <w:sz w:val="22"/>
            </w:rPr>
          </w:rPrChange>
        </w:rPr>
        <w:t>A kitárolási ciklus során a termelő kutak gázát a gyűjtő és elosztó központok gyűjtik, majd szeparálják. Egy mérő és két közös, háromfázisú szeparátor van telepítve mindhárom gyűjtő és elosztó központban. A szeparált gáz gerincvezetéken keresztül az SZBT-1-re kerül.</w:t>
      </w:r>
    </w:p>
    <w:p w14:paraId="3D1B329F" w14:textId="77777777" w:rsidR="004B73E5" w:rsidRPr="00205091" w:rsidRDefault="004B73E5" w:rsidP="004B73E5">
      <w:pPr>
        <w:jc w:val="both"/>
        <w:textAlignment w:val="baseline"/>
        <w:rPr>
          <w:rFonts w:ascii="Arial" w:hAnsi="Arial"/>
          <w:sz w:val="24"/>
          <w:rPrChange w:id="1992" w:author="Szerző" w:date="2023-11-28T12:35:00Z">
            <w:rPr>
              <w:rFonts w:ascii="Arial" w:hAnsi="Arial"/>
              <w:sz w:val="22"/>
            </w:rPr>
          </w:rPrChange>
        </w:rPr>
      </w:pPr>
      <w:r w:rsidRPr="00205091">
        <w:rPr>
          <w:rFonts w:ascii="Arial" w:hAnsi="Arial"/>
          <w:sz w:val="24"/>
          <w:rPrChange w:id="1993" w:author="Szerző" w:date="2023-11-28T12:35:00Z">
            <w:rPr>
              <w:rFonts w:ascii="Arial" w:hAnsi="Arial"/>
              <w:sz w:val="22"/>
            </w:rPr>
          </w:rPrChange>
        </w:rPr>
        <w:t>A termelt gáz távvezetéki szállítására való alkalmassá tétele az SZBT-1 technológiai részét képező gázelőkészítő üzemben történik (60 bar, -5°C-os harmatpont).</w:t>
      </w:r>
    </w:p>
    <w:p w14:paraId="5771E1DD" w14:textId="77777777" w:rsidR="004B73E5" w:rsidRPr="00205091" w:rsidRDefault="004B73E5" w:rsidP="004B73E5">
      <w:pPr>
        <w:jc w:val="both"/>
        <w:textAlignment w:val="baseline"/>
        <w:rPr>
          <w:rFonts w:ascii="Arial" w:hAnsi="Arial"/>
          <w:sz w:val="24"/>
          <w:rPrChange w:id="1994" w:author="Szerző" w:date="2023-11-28T12:35:00Z">
            <w:rPr>
              <w:rFonts w:ascii="Arial" w:hAnsi="Arial"/>
              <w:sz w:val="22"/>
            </w:rPr>
          </w:rPrChange>
        </w:rPr>
      </w:pPr>
      <w:r w:rsidRPr="00205091">
        <w:rPr>
          <w:rFonts w:ascii="Arial" w:hAnsi="Arial"/>
          <w:sz w:val="24"/>
          <w:rPrChange w:id="1995" w:author="Szerző" w:date="2023-11-28T12:35:00Z">
            <w:rPr>
              <w:rFonts w:ascii="Arial" w:hAnsi="Arial"/>
              <w:sz w:val="22"/>
            </w:rPr>
          </w:rPrChange>
        </w:rPr>
        <w:t xml:space="preserve">A hidegszeparációs gázelőkészítésre 5 db egyenként 5 Mm³/nap kapacitású gázelőkészítő sor létesült, </w:t>
      </w:r>
      <w:proofErr w:type="spellStart"/>
      <w:r w:rsidRPr="00205091">
        <w:rPr>
          <w:rFonts w:ascii="Arial" w:hAnsi="Arial"/>
          <w:sz w:val="24"/>
          <w:rPrChange w:id="1996" w:author="Szerző" w:date="2023-11-28T12:35:00Z">
            <w:rPr>
              <w:rFonts w:ascii="Arial" w:hAnsi="Arial"/>
              <w:sz w:val="22"/>
            </w:rPr>
          </w:rPrChange>
        </w:rPr>
        <w:t>soronkénti</w:t>
      </w:r>
      <w:proofErr w:type="spellEnd"/>
      <w:r w:rsidRPr="00205091">
        <w:rPr>
          <w:rFonts w:ascii="Arial" w:hAnsi="Arial"/>
          <w:sz w:val="24"/>
          <w:rPrChange w:id="1997" w:author="Szerző" w:date="2023-11-28T12:35:00Z">
            <w:rPr>
              <w:rFonts w:ascii="Arial" w:hAnsi="Arial"/>
              <w:sz w:val="22"/>
            </w:rPr>
          </w:rPrChange>
        </w:rPr>
        <w:t xml:space="preserve"> </w:t>
      </w:r>
      <w:proofErr w:type="spellStart"/>
      <w:r w:rsidRPr="00205091">
        <w:rPr>
          <w:rFonts w:ascii="Arial" w:hAnsi="Arial"/>
          <w:sz w:val="24"/>
          <w:rPrChange w:id="1998" w:author="Szerző" w:date="2023-11-28T12:35:00Z">
            <w:rPr>
              <w:rFonts w:ascii="Arial" w:hAnsi="Arial"/>
              <w:sz w:val="22"/>
            </w:rPr>
          </w:rPrChange>
        </w:rPr>
        <w:t>glikol</w:t>
      </w:r>
      <w:proofErr w:type="spellEnd"/>
      <w:r w:rsidRPr="00205091">
        <w:rPr>
          <w:rFonts w:ascii="Arial" w:hAnsi="Arial"/>
          <w:sz w:val="24"/>
          <w:rPrChange w:id="1999" w:author="Szerző" w:date="2023-11-28T12:35:00Z">
            <w:rPr>
              <w:rFonts w:ascii="Arial" w:hAnsi="Arial"/>
              <w:sz w:val="22"/>
            </w:rPr>
          </w:rPrChange>
        </w:rPr>
        <w:t xml:space="preserve"> regenerálóval.</w:t>
      </w:r>
    </w:p>
    <w:p w14:paraId="46F2CEE6" w14:textId="77777777" w:rsidR="004B73E5" w:rsidRPr="00205091" w:rsidRDefault="004B73E5" w:rsidP="004B73E5">
      <w:pPr>
        <w:jc w:val="both"/>
        <w:textAlignment w:val="baseline"/>
        <w:rPr>
          <w:rFonts w:ascii="Arial" w:hAnsi="Arial"/>
          <w:sz w:val="24"/>
          <w:rPrChange w:id="2000" w:author="Szerző" w:date="2023-11-28T12:35:00Z">
            <w:rPr>
              <w:rFonts w:ascii="Arial" w:hAnsi="Arial"/>
              <w:sz w:val="22"/>
            </w:rPr>
          </w:rPrChange>
        </w:rPr>
      </w:pPr>
      <w:r w:rsidRPr="00205091">
        <w:rPr>
          <w:rFonts w:ascii="Arial" w:hAnsi="Arial"/>
          <w:sz w:val="24"/>
          <w:rPrChange w:id="2001" w:author="Szerző" w:date="2023-11-28T12:35:00Z">
            <w:rPr>
              <w:rFonts w:ascii="Arial" w:hAnsi="Arial"/>
              <w:sz w:val="22"/>
            </w:rPr>
          </w:rPrChange>
        </w:rPr>
        <w:t xml:space="preserve">Az előkészítést követően a gáz a szállítóvezetékhez csatlakozó tárolói gerincvezetéken át jut a tároló szállítóvezetéki földgáz átadás-átvételi pontjára.  </w:t>
      </w:r>
    </w:p>
    <w:p w14:paraId="6BF831CE" w14:textId="77777777" w:rsidR="004B73E5" w:rsidRPr="00205091" w:rsidRDefault="004B73E5" w:rsidP="004B73E5">
      <w:pPr>
        <w:pStyle w:val="NormlWeb"/>
        <w:spacing w:before="0" w:beforeAutospacing="0" w:after="225" w:afterAutospacing="0" w:line="315" w:lineRule="atLeast"/>
        <w:jc w:val="both"/>
        <w:rPr>
          <w:rFonts w:ascii="Arial" w:hAnsi="Arial"/>
          <w:u w:val="single"/>
          <w:rPrChange w:id="2002" w:author="Szerző" w:date="2023-11-28T12:35:00Z">
            <w:rPr>
              <w:rFonts w:ascii="Arial" w:hAnsi="Arial"/>
              <w:sz w:val="22"/>
              <w:u w:val="single"/>
            </w:rPr>
          </w:rPrChange>
        </w:rPr>
      </w:pPr>
    </w:p>
    <w:p w14:paraId="2B9BAD63" w14:textId="77777777" w:rsidR="004B73E5" w:rsidRPr="00205091" w:rsidRDefault="004B73E5" w:rsidP="004B73E5">
      <w:pPr>
        <w:ind w:left="360"/>
        <w:jc w:val="both"/>
        <w:rPr>
          <w:rFonts w:ascii="Arial" w:hAnsi="Arial"/>
          <w:b/>
          <w:sz w:val="24"/>
          <w:u w:val="single"/>
          <w:rPrChange w:id="2003" w:author="Szerző" w:date="2023-11-28T12:35:00Z">
            <w:rPr>
              <w:rFonts w:ascii="Arial" w:hAnsi="Arial"/>
              <w:b/>
              <w:sz w:val="22"/>
              <w:u w:val="single"/>
            </w:rPr>
          </w:rPrChange>
        </w:rPr>
      </w:pPr>
    </w:p>
    <w:p w14:paraId="0E578B0E" w14:textId="77777777" w:rsidR="004B73E5" w:rsidRPr="00205091" w:rsidRDefault="004B73E5" w:rsidP="004B73E5">
      <w:pPr>
        <w:jc w:val="both"/>
        <w:rPr>
          <w:rFonts w:ascii="Arial" w:hAnsi="Arial"/>
          <w:b/>
          <w:sz w:val="24"/>
          <w:rPrChange w:id="2004" w:author="Szerző" w:date="2023-11-28T12:35:00Z">
            <w:rPr>
              <w:rFonts w:ascii="Arial" w:hAnsi="Arial"/>
              <w:b/>
              <w:sz w:val="22"/>
            </w:rPr>
          </w:rPrChange>
        </w:rPr>
      </w:pPr>
      <w:r w:rsidRPr="00205091">
        <w:rPr>
          <w:rFonts w:ascii="Arial" w:hAnsi="Arial"/>
          <w:b/>
          <w:sz w:val="24"/>
          <w:u w:val="single"/>
          <w:rPrChange w:id="2005" w:author="Szerző" w:date="2023-11-28T12:35:00Z">
            <w:rPr>
              <w:rFonts w:ascii="Arial" w:hAnsi="Arial"/>
              <w:b/>
              <w:sz w:val="22"/>
              <w:u w:val="single"/>
            </w:rPr>
          </w:rPrChange>
        </w:rPr>
        <w:t>Csatolt ábrák</w:t>
      </w:r>
      <w:r w:rsidRPr="00205091">
        <w:rPr>
          <w:rFonts w:ascii="Arial" w:hAnsi="Arial"/>
          <w:b/>
          <w:sz w:val="24"/>
          <w:rPrChange w:id="2006" w:author="Szerző" w:date="2023-11-28T12:35:00Z">
            <w:rPr>
              <w:rFonts w:ascii="Arial" w:hAnsi="Arial"/>
              <w:b/>
              <w:sz w:val="22"/>
            </w:rPr>
          </w:rPrChange>
        </w:rPr>
        <w:t>:</w:t>
      </w:r>
    </w:p>
    <w:p w14:paraId="4F7E54A1" w14:textId="77777777" w:rsidR="004B73E5" w:rsidRPr="00205091" w:rsidRDefault="004B73E5" w:rsidP="004B73E5">
      <w:pPr>
        <w:jc w:val="both"/>
        <w:rPr>
          <w:rFonts w:ascii="Arial" w:hAnsi="Arial"/>
          <w:b/>
          <w:sz w:val="24"/>
          <w:rPrChange w:id="2007" w:author="Szerző" w:date="2023-11-28T12:35:00Z">
            <w:rPr>
              <w:rFonts w:ascii="Arial" w:hAnsi="Arial"/>
              <w:b/>
              <w:sz w:val="22"/>
            </w:rPr>
          </w:rPrChange>
        </w:rPr>
      </w:pPr>
    </w:p>
    <w:p w14:paraId="3C817556" w14:textId="77777777" w:rsidR="004B73E5" w:rsidRPr="00205091" w:rsidRDefault="004B73E5" w:rsidP="004B73E5">
      <w:pPr>
        <w:numPr>
          <w:ilvl w:val="0"/>
          <w:numId w:val="51"/>
        </w:numPr>
        <w:jc w:val="both"/>
        <w:rPr>
          <w:rFonts w:ascii="Arial" w:hAnsi="Arial"/>
          <w:sz w:val="24"/>
          <w:rPrChange w:id="2008" w:author="Szerző" w:date="2023-11-28T12:35:00Z">
            <w:rPr>
              <w:rFonts w:ascii="Arial" w:hAnsi="Arial"/>
              <w:sz w:val="22"/>
            </w:rPr>
          </w:rPrChange>
        </w:rPr>
      </w:pPr>
      <w:r w:rsidRPr="00205091">
        <w:rPr>
          <w:rFonts w:ascii="Arial" w:hAnsi="Arial"/>
          <w:sz w:val="24"/>
          <w:rPrChange w:id="2009" w:author="Szerző" w:date="2023-11-28T12:35:00Z">
            <w:rPr>
              <w:rFonts w:ascii="Arial" w:hAnsi="Arial"/>
              <w:sz w:val="22"/>
            </w:rPr>
          </w:rPrChange>
        </w:rPr>
        <w:t>sz. ábra: Szőreg-1 tároló technológiai összefüggési blokksémája</w:t>
      </w:r>
    </w:p>
    <w:p w14:paraId="4D7F3DB5" w14:textId="77777777" w:rsidR="004B73E5" w:rsidRPr="00205091" w:rsidRDefault="004B73E5" w:rsidP="004B73E5">
      <w:pPr>
        <w:numPr>
          <w:ilvl w:val="0"/>
          <w:numId w:val="51"/>
        </w:numPr>
        <w:jc w:val="both"/>
        <w:rPr>
          <w:rFonts w:ascii="Arial" w:hAnsi="Arial"/>
          <w:sz w:val="24"/>
          <w:rPrChange w:id="2010" w:author="Szerző" w:date="2023-11-28T12:35:00Z">
            <w:rPr>
              <w:rFonts w:ascii="Arial" w:hAnsi="Arial"/>
              <w:sz w:val="22"/>
            </w:rPr>
          </w:rPrChange>
        </w:rPr>
        <w:sectPr w:rsidR="004B73E5" w:rsidRPr="00205091" w:rsidSect="00043829">
          <w:headerReference w:type="default" r:id="rId14"/>
          <w:footerReference w:type="even" r:id="rId15"/>
          <w:footerReference w:type="default" r:id="rId16"/>
          <w:type w:val="continuous"/>
          <w:pgSz w:w="11906" w:h="16838"/>
          <w:pgMar w:top="1417" w:right="1417" w:bottom="1417" w:left="1417" w:header="708" w:footer="708" w:gutter="0"/>
          <w:cols w:space="708"/>
          <w:docGrid w:linePitch="360"/>
        </w:sectPr>
      </w:pPr>
      <w:r w:rsidRPr="00205091">
        <w:rPr>
          <w:rFonts w:ascii="Arial" w:hAnsi="Arial"/>
          <w:sz w:val="24"/>
          <w:rPrChange w:id="2011" w:author="Szerző" w:date="2023-11-28T12:35:00Z">
            <w:rPr>
              <w:rFonts w:ascii="Arial" w:hAnsi="Arial"/>
              <w:sz w:val="22"/>
            </w:rPr>
          </w:rPrChange>
        </w:rPr>
        <w:t>sz. ábra: Szőreg-1 gyűjtő-elosztó központok egyszerűsített blokksémája</w:t>
      </w:r>
    </w:p>
    <w:p w14:paraId="256F1DF3" w14:textId="77777777" w:rsidR="004B73E5" w:rsidRPr="00205091" w:rsidRDefault="004B73E5" w:rsidP="004B73E5">
      <w:pPr>
        <w:ind w:left="360"/>
        <w:jc w:val="both"/>
        <w:rPr>
          <w:rFonts w:ascii="Arial" w:hAnsi="Arial"/>
          <w:sz w:val="24"/>
          <w:rPrChange w:id="2012" w:author="Szerző" w:date="2023-11-28T12:35:00Z">
            <w:rPr>
              <w:rFonts w:ascii="Arial" w:hAnsi="Arial"/>
              <w:sz w:val="22"/>
            </w:rPr>
          </w:rPrChange>
        </w:rPr>
      </w:pPr>
    </w:p>
    <w:p w14:paraId="32DCBAE9" w14:textId="77777777" w:rsidR="004B73E5" w:rsidRPr="00205091" w:rsidRDefault="004B73E5" w:rsidP="004B73E5">
      <w:pPr>
        <w:ind w:left="360"/>
        <w:jc w:val="both"/>
        <w:rPr>
          <w:rFonts w:ascii="Arial" w:hAnsi="Arial"/>
          <w:sz w:val="24"/>
          <w:rPrChange w:id="2013" w:author="Szerző" w:date="2023-11-28T12:35:00Z">
            <w:rPr>
              <w:rFonts w:ascii="Arial" w:hAnsi="Arial"/>
              <w:sz w:val="22"/>
            </w:rPr>
          </w:rPrChange>
        </w:rPr>
      </w:pPr>
    </w:p>
    <w:p w14:paraId="58FB48FF" w14:textId="77777777" w:rsidR="004B73E5" w:rsidRPr="00205091" w:rsidRDefault="004B73E5" w:rsidP="004B73E5">
      <w:pPr>
        <w:ind w:left="360"/>
        <w:jc w:val="both"/>
        <w:rPr>
          <w:rFonts w:ascii="Arial" w:hAnsi="Arial"/>
          <w:sz w:val="24"/>
          <w:rPrChange w:id="2014" w:author="Szerző" w:date="2023-11-28T12:35:00Z">
            <w:rPr>
              <w:rFonts w:ascii="Arial" w:hAnsi="Arial"/>
              <w:sz w:val="22"/>
            </w:rPr>
          </w:rPrChange>
        </w:rPr>
      </w:pPr>
    </w:p>
    <w:p w14:paraId="3B2C3BFF" w14:textId="77777777" w:rsidR="004B73E5" w:rsidRPr="00205091" w:rsidRDefault="004B73E5" w:rsidP="004B73E5">
      <w:pPr>
        <w:ind w:left="360"/>
        <w:jc w:val="both"/>
        <w:rPr>
          <w:rFonts w:ascii="Arial" w:hAnsi="Arial"/>
          <w:sz w:val="24"/>
          <w:rPrChange w:id="2015" w:author="Szerző" w:date="2023-11-28T12:35:00Z">
            <w:rPr>
              <w:rFonts w:ascii="Arial" w:hAnsi="Arial"/>
              <w:sz w:val="22"/>
            </w:rPr>
          </w:rPrChange>
        </w:rPr>
      </w:pPr>
    </w:p>
    <w:p w14:paraId="2B068BEA" w14:textId="77777777" w:rsidR="004B73E5" w:rsidRPr="00205091" w:rsidRDefault="004B73E5" w:rsidP="004B73E5">
      <w:pPr>
        <w:ind w:left="360"/>
        <w:jc w:val="both"/>
        <w:rPr>
          <w:rFonts w:ascii="Arial" w:hAnsi="Arial"/>
          <w:sz w:val="24"/>
          <w:rPrChange w:id="2016" w:author="Szerző" w:date="2023-11-28T12:35:00Z">
            <w:rPr>
              <w:rFonts w:ascii="Arial" w:hAnsi="Arial"/>
              <w:sz w:val="22"/>
            </w:rPr>
          </w:rPrChange>
        </w:rPr>
      </w:pPr>
      <w:r w:rsidRPr="00205091">
        <w:rPr>
          <w:rFonts w:ascii="Arial" w:hAnsi="Arial"/>
          <w:sz w:val="24"/>
          <w:rPrChange w:id="2017" w:author="Szerző" w:date="2023-11-28T12:35:00Z">
            <w:rPr>
              <w:rFonts w:ascii="Arial" w:hAnsi="Arial"/>
              <w:sz w:val="22"/>
            </w:rPr>
          </w:rPrChange>
        </w:rPr>
        <w:drawing>
          <wp:inline distT="0" distB="0" distL="0" distR="0" wp14:anchorId="09BE0EC4" wp14:editId="5B49218F">
            <wp:extent cx="5249948" cy="3143250"/>
            <wp:effectExtent l="0" t="0" r="8255" b="0"/>
            <wp:docPr id="2" name="Kép 2" descr="blokkváz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kkvázla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6365" cy="3165053"/>
                    </a:xfrm>
                    <a:prstGeom prst="rect">
                      <a:avLst/>
                    </a:prstGeom>
                    <a:noFill/>
                    <a:ln>
                      <a:noFill/>
                    </a:ln>
                  </pic:spPr>
                </pic:pic>
              </a:graphicData>
            </a:graphic>
          </wp:inline>
        </w:drawing>
      </w:r>
    </w:p>
    <w:p w14:paraId="35326786" w14:textId="77777777" w:rsidR="004B73E5" w:rsidRPr="00205091" w:rsidRDefault="004B73E5" w:rsidP="004B73E5">
      <w:pPr>
        <w:ind w:left="360"/>
        <w:jc w:val="both"/>
        <w:rPr>
          <w:rFonts w:ascii="Arial" w:hAnsi="Arial"/>
          <w:sz w:val="24"/>
          <w:rPrChange w:id="2018" w:author="Szerző" w:date="2023-11-28T12:35:00Z">
            <w:rPr>
              <w:rFonts w:ascii="Arial" w:hAnsi="Arial"/>
              <w:sz w:val="22"/>
            </w:rPr>
          </w:rPrChange>
        </w:rPr>
      </w:pPr>
    </w:p>
    <w:p w14:paraId="69BA5F83" w14:textId="77777777" w:rsidR="004B73E5" w:rsidRPr="00205091" w:rsidRDefault="004B73E5" w:rsidP="004B73E5">
      <w:pPr>
        <w:ind w:left="360"/>
        <w:jc w:val="both"/>
        <w:rPr>
          <w:rFonts w:ascii="Arial" w:hAnsi="Arial"/>
          <w:sz w:val="24"/>
          <w:rPrChange w:id="2019" w:author="Szerző" w:date="2023-11-28T12:35:00Z">
            <w:rPr>
              <w:rFonts w:ascii="Arial" w:hAnsi="Arial"/>
              <w:sz w:val="22"/>
            </w:rPr>
          </w:rPrChange>
        </w:rPr>
      </w:pPr>
    </w:p>
    <w:p w14:paraId="2DEF0AA5" w14:textId="77777777" w:rsidR="004B73E5" w:rsidRPr="00205091" w:rsidRDefault="004B73E5" w:rsidP="004B73E5">
      <w:pPr>
        <w:ind w:left="360"/>
        <w:rPr>
          <w:rFonts w:ascii="Arial" w:hAnsi="Arial"/>
          <w:sz w:val="24"/>
          <w:rPrChange w:id="2020" w:author="Szerző" w:date="2023-11-28T12:35:00Z">
            <w:rPr>
              <w:rFonts w:ascii="Arial" w:hAnsi="Arial"/>
              <w:sz w:val="22"/>
            </w:rPr>
          </w:rPrChange>
        </w:rPr>
      </w:pPr>
      <w:r w:rsidRPr="00205091">
        <w:rPr>
          <w:rFonts w:ascii="Arial" w:hAnsi="Arial"/>
          <w:sz w:val="24"/>
          <w:rPrChange w:id="2021" w:author="Szerző" w:date="2023-11-28T12:35:00Z">
            <w:rPr>
              <w:rFonts w:ascii="Arial" w:hAnsi="Arial"/>
              <w:sz w:val="22"/>
            </w:rPr>
          </w:rPrChange>
        </w:rPr>
        <w:t xml:space="preserve">1.sz. ábra </w:t>
      </w:r>
      <w:r w:rsidRPr="00205091">
        <w:rPr>
          <w:rFonts w:ascii="Arial" w:hAnsi="Arial"/>
          <w:b/>
          <w:sz w:val="24"/>
          <w:rPrChange w:id="2022" w:author="Szerző" w:date="2023-11-28T12:35:00Z">
            <w:rPr>
              <w:rFonts w:ascii="Arial" w:hAnsi="Arial"/>
              <w:b/>
              <w:sz w:val="22"/>
            </w:rPr>
          </w:rPrChange>
        </w:rPr>
        <w:t>Szőreg- 1 tároló technológiai összefüggési blokksémája</w:t>
      </w:r>
    </w:p>
    <w:p w14:paraId="46781E8D" w14:textId="77777777" w:rsidR="004B73E5" w:rsidRPr="00205091" w:rsidRDefault="004B73E5" w:rsidP="004B73E5">
      <w:pPr>
        <w:jc w:val="both"/>
        <w:rPr>
          <w:rFonts w:ascii="Arial" w:hAnsi="Arial"/>
          <w:sz w:val="24"/>
          <w:rPrChange w:id="2023" w:author="Szerző" w:date="2023-11-28T12:35:00Z">
            <w:rPr>
              <w:rFonts w:ascii="Arial" w:hAnsi="Arial"/>
              <w:sz w:val="22"/>
            </w:rPr>
          </w:rPrChange>
        </w:rPr>
      </w:pPr>
    </w:p>
    <w:p w14:paraId="0938F36C" w14:textId="77777777" w:rsidR="004B73E5" w:rsidRPr="00205091" w:rsidRDefault="004B73E5" w:rsidP="004B73E5">
      <w:pPr>
        <w:jc w:val="both"/>
        <w:rPr>
          <w:rFonts w:ascii="Arial" w:hAnsi="Arial"/>
          <w:sz w:val="24"/>
          <w:rPrChange w:id="2024" w:author="Szerző" w:date="2023-11-28T12:35:00Z">
            <w:rPr>
              <w:rFonts w:ascii="Arial" w:hAnsi="Arial"/>
              <w:sz w:val="22"/>
            </w:rPr>
          </w:rPrChange>
        </w:rPr>
      </w:pPr>
    </w:p>
    <w:p w14:paraId="68DF34CC" w14:textId="77777777" w:rsidR="004B73E5" w:rsidRPr="00205091" w:rsidRDefault="004B73E5" w:rsidP="004B73E5">
      <w:pPr>
        <w:jc w:val="both"/>
        <w:rPr>
          <w:rFonts w:ascii="Arial" w:hAnsi="Arial"/>
          <w:sz w:val="24"/>
          <w:rPrChange w:id="2025" w:author="Szerző" w:date="2023-11-28T12:35:00Z">
            <w:rPr>
              <w:rFonts w:ascii="Arial" w:hAnsi="Arial"/>
              <w:sz w:val="22"/>
            </w:rPr>
          </w:rPrChange>
        </w:rPr>
      </w:pPr>
      <w:r w:rsidRPr="00205091">
        <w:rPr>
          <w:rFonts w:ascii="Arial" w:hAnsi="Arial"/>
          <w:sz w:val="24"/>
          <w:rPrChange w:id="2026" w:author="Szerző" w:date="2023-11-28T12:35:00Z">
            <w:rPr>
              <w:rFonts w:ascii="Arial" w:hAnsi="Arial"/>
              <w:sz w:val="22"/>
            </w:rPr>
          </w:rPrChange>
        </w:rPr>
        <w:lastRenderedPageBreak/>
        <w:drawing>
          <wp:inline distT="0" distB="0" distL="0" distR="0" wp14:anchorId="1F99592C" wp14:editId="58FEA7E0">
            <wp:extent cx="5299674" cy="3307080"/>
            <wp:effectExtent l="0" t="0" r="0" b="0"/>
            <wp:docPr id="633813245" name="Kép 633813245" descr="gyűjtő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yűjtő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17668" cy="3318309"/>
                    </a:xfrm>
                    <a:prstGeom prst="rect">
                      <a:avLst/>
                    </a:prstGeom>
                    <a:noFill/>
                    <a:ln>
                      <a:noFill/>
                    </a:ln>
                  </pic:spPr>
                </pic:pic>
              </a:graphicData>
            </a:graphic>
          </wp:inline>
        </w:drawing>
      </w:r>
    </w:p>
    <w:p w14:paraId="55F969A6" w14:textId="77777777" w:rsidR="004B73E5" w:rsidRPr="00205091" w:rsidRDefault="004B73E5" w:rsidP="004B73E5">
      <w:pPr>
        <w:jc w:val="both"/>
        <w:rPr>
          <w:rFonts w:ascii="Arial" w:hAnsi="Arial"/>
          <w:sz w:val="24"/>
          <w:rPrChange w:id="2027" w:author="Szerző" w:date="2023-11-28T12:35:00Z">
            <w:rPr>
              <w:rFonts w:ascii="Arial" w:hAnsi="Arial"/>
              <w:sz w:val="22"/>
            </w:rPr>
          </w:rPrChange>
        </w:rPr>
      </w:pPr>
    </w:p>
    <w:p w14:paraId="5C56E297" w14:textId="77777777" w:rsidR="004B73E5" w:rsidRPr="00205091" w:rsidRDefault="004B73E5" w:rsidP="004B73E5">
      <w:pPr>
        <w:jc w:val="both"/>
        <w:rPr>
          <w:rFonts w:ascii="Arial" w:hAnsi="Arial"/>
          <w:sz w:val="24"/>
          <w:rPrChange w:id="2028" w:author="Szerző" w:date="2023-11-28T12:35:00Z">
            <w:rPr>
              <w:rFonts w:ascii="Arial" w:hAnsi="Arial"/>
              <w:sz w:val="22"/>
            </w:rPr>
          </w:rPrChange>
        </w:rPr>
      </w:pPr>
    </w:p>
    <w:p w14:paraId="0C3F9A2B" w14:textId="77777777" w:rsidR="004B73E5" w:rsidRPr="00205091" w:rsidRDefault="004B73E5" w:rsidP="004B73E5">
      <w:pPr>
        <w:pStyle w:val="Listaszerbekezds"/>
        <w:ind w:left="360"/>
        <w:jc w:val="both"/>
        <w:rPr>
          <w:rFonts w:ascii="Arial" w:hAnsi="Arial"/>
          <w:sz w:val="24"/>
          <w:rPrChange w:id="2029" w:author="Szerző" w:date="2023-11-28T12:35:00Z">
            <w:rPr>
              <w:rFonts w:ascii="Arial" w:hAnsi="Arial"/>
              <w:sz w:val="22"/>
            </w:rPr>
          </w:rPrChange>
        </w:rPr>
      </w:pPr>
      <w:r w:rsidRPr="00205091">
        <w:rPr>
          <w:rFonts w:ascii="Arial" w:hAnsi="Arial"/>
          <w:sz w:val="24"/>
          <w:rPrChange w:id="2030" w:author="Szerző" w:date="2023-11-28T12:35:00Z">
            <w:rPr>
              <w:rFonts w:ascii="Arial" w:hAnsi="Arial"/>
              <w:sz w:val="22"/>
            </w:rPr>
          </w:rPrChange>
        </w:rPr>
        <w:t xml:space="preserve">2.sz. ábra </w:t>
      </w:r>
      <w:r w:rsidRPr="00205091">
        <w:rPr>
          <w:rFonts w:ascii="Arial" w:hAnsi="Arial"/>
          <w:b/>
          <w:sz w:val="24"/>
          <w:rPrChange w:id="2031" w:author="Szerző" w:date="2023-11-28T12:35:00Z">
            <w:rPr>
              <w:rFonts w:ascii="Arial" w:hAnsi="Arial"/>
              <w:b/>
              <w:sz w:val="22"/>
            </w:rPr>
          </w:rPrChange>
        </w:rPr>
        <w:t>Szőreg- 1 gyűjtő- elosztó központok egyszerűsített blokksémája</w:t>
      </w:r>
    </w:p>
    <w:p w14:paraId="7F0A18E4" w14:textId="77777777" w:rsidR="004B73E5" w:rsidRPr="00205091" w:rsidRDefault="004B73E5" w:rsidP="004B73E5">
      <w:pPr>
        <w:rPr>
          <w:rFonts w:ascii="Arial" w:hAnsi="Arial"/>
          <w:sz w:val="24"/>
          <w:rPrChange w:id="2032" w:author="Szerző" w:date="2023-11-28T12:35:00Z">
            <w:rPr>
              <w:sz w:val="22"/>
            </w:rPr>
          </w:rPrChange>
        </w:rPr>
      </w:pPr>
      <w:r w:rsidRPr="00205091">
        <w:rPr>
          <w:rFonts w:ascii="Arial" w:hAnsi="Arial"/>
          <w:sz w:val="24"/>
          <w:rPrChange w:id="2033" w:author="Szerző" w:date="2023-11-28T12:35:00Z">
            <w:rPr>
              <w:sz w:val="22"/>
            </w:rPr>
          </w:rPrChange>
        </w:rPr>
        <w:br w:type="page"/>
      </w:r>
    </w:p>
    <w:p w14:paraId="4169E8A6" w14:textId="77777777" w:rsidR="004B73E5" w:rsidRPr="00205091" w:rsidRDefault="004B73E5" w:rsidP="004B73E5">
      <w:pPr>
        <w:jc w:val="right"/>
        <w:rPr>
          <w:rFonts w:ascii="Arial" w:hAnsi="Arial"/>
          <w:sz w:val="24"/>
          <w:rPrChange w:id="2034" w:author="Szerző" w:date="2023-11-28T12:35:00Z">
            <w:rPr>
              <w:rFonts w:ascii="Arial" w:hAnsi="Arial"/>
              <w:sz w:val="22"/>
            </w:rPr>
          </w:rPrChange>
        </w:rPr>
      </w:pPr>
    </w:p>
    <w:p w14:paraId="170F1208" w14:textId="77777777" w:rsidR="004B73E5" w:rsidRPr="00205091" w:rsidRDefault="004B73E5" w:rsidP="004B73E5">
      <w:pPr>
        <w:jc w:val="right"/>
        <w:rPr>
          <w:rFonts w:ascii="Arial" w:hAnsi="Arial"/>
          <w:sz w:val="24"/>
          <w:rPrChange w:id="2035" w:author="Szerző" w:date="2023-11-28T12:35:00Z">
            <w:rPr>
              <w:rFonts w:ascii="Arial" w:hAnsi="Arial"/>
            </w:rPr>
          </w:rPrChange>
        </w:rPr>
      </w:pPr>
    </w:p>
    <w:p w14:paraId="38337BB2" w14:textId="77777777" w:rsidR="004B73E5" w:rsidRPr="00DB1975" w:rsidRDefault="004B73E5" w:rsidP="004B73E5">
      <w:pPr>
        <w:jc w:val="center"/>
        <w:rPr>
          <w:rFonts w:ascii="Arial" w:hAnsi="Arial" w:cs="Arial"/>
          <w:b/>
          <w:bCs/>
          <w:sz w:val="24"/>
          <w:szCs w:val="24"/>
        </w:rPr>
      </w:pPr>
      <w:r w:rsidRPr="00DB1975">
        <w:rPr>
          <w:rFonts w:ascii="Arial" w:hAnsi="Arial" w:cs="Arial"/>
          <w:b/>
          <w:bCs/>
          <w:sz w:val="24"/>
          <w:szCs w:val="24"/>
        </w:rPr>
        <w:t>2.sz. melléklet</w:t>
      </w:r>
    </w:p>
    <w:p w14:paraId="2A1D3DBF" w14:textId="77777777" w:rsidR="004B73E5" w:rsidRPr="00DB1975" w:rsidRDefault="004B73E5" w:rsidP="004B73E5">
      <w:pPr>
        <w:jc w:val="center"/>
        <w:rPr>
          <w:rFonts w:ascii="Arial" w:hAnsi="Arial" w:cs="Arial"/>
          <w:b/>
          <w:bCs/>
          <w:sz w:val="24"/>
          <w:szCs w:val="24"/>
          <w:u w:val="single"/>
        </w:rPr>
      </w:pPr>
    </w:p>
    <w:p w14:paraId="3ED6994F" w14:textId="77777777" w:rsidR="004B73E5" w:rsidRPr="00DB1975" w:rsidRDefault="004B73E5" w:rsidP="004B73E5">
      <w:pPr>
        <w:jc w:val="center"/>
        <w:rPr>
          <w:rFonts w:ascii="Arial" w:hAnsi="Arial" w:cs="Arial"/>
          <w:b/>
          <w:bCs/>
          <w:sz w:val="24"/>
          <w:szCs w:val="24"/>
          <w:u w:val="single"/>
        </w:rPr>
      </w:pPr>
      <w:r w:rsidRPr="00DB1975">
        <w:rPr>
          <w:rFonts w:ascii="Arial" w:hAnsi="Arial" w:cs="Arial"/>
          <w:b/>
          <w:bCs/>
          <w:sz w:val="24"/>
          <w:szCs w:val="24"/>
          <w:u w:val="single"/>
        </w:rPr>
        <w:t>Az ügyfélszolgálat elérhetősége</w:t>
      </w:r>
    </w:p>
    <w:p w14:paraId="49C44C22" w14:textId="77777777" w:rsidR="004B73E5" w:rsidRPr="00205091" w:rsidRDefault="004B73E5" w:rsidP="004B73E5">
      <w:pPr>
        <w:jc w:val="center"/>
        <w:rPr>
          <w:rFonts w:ascii="Arial" w:hAnsi="Arial"/>
          <w:sz w:val="24"/>
          <w:rPrChange w:id="2036" w:author="Szerző" w:date="2023-11-28T12:35:00Z">
            <w:rPr>
              <w:rFonts w:ascii="Arial" w:hAnsi="Arial"/>
            </w:rPr>
          </w:rPrChange>
        </w:rPr>
      </w:pPr>
    </w:p>
    <w:p w14:paraId="0AA9856D" w14:textId="77777777" w:rsidR="004B73E5" w:rsidRPr="00205091" w:rsidRDefault="004B73E5" w:rsidP="004B73E5">
      <w:pPr>
        <w:jc w:val="both"/>
        <w:rPr>
          <w:rFonts w:ascii="Arial" w:hAnsi="Arial"/>
          <w:sz w:val="24"/>
          <w:rPrChange w:id="2037" w:author="Szerző" w:date="2023-11-28T12:35:00Z">
            <w:rPr>
              <w:rFonts w:ascii="Arial" w:hAnsi="Arial"/>
            </w:rPr>
          </w:rPrChange>
        </w:rPr>
      </w:pPr>
    </w:p>
    <w:p w14:paraId="24706E9B" w14:textId="77777777" w:rsidR="004B73E5" w:rsidRPr="00DB1975" w:rsidRDefault="004B73E5" w:rsidP="004B73E5">
      <w:pPr>
        <w:pStyle w:val="Szvegtrzs"/>
        <w:rPr>
          <w:rFonts w:cs="Arial"/>
          <w:szCs w:val="24"/>
        </w:rPr>
      </w:pPr>
      <w:r w:rsidRPr="00DB1975">
        <w:rPr>
          <w:rFonts w:cs="Arial"/>
          <w:szCs w:val="24"/>
        </w:rPr>
        <w:t>Az Ügyfélszolgálati Iroda címe:</w:t>
      </w:r>
    </w:p>
    <w:p w14:paraId="084FF925" w14:textId="77777777" w:rsidR="004B73E5" w:rsidRPr="00DB1975" w:rsidRDefault="004B73E5" w:rsidP="004B73E5">
      <w:pPr>
        <w:pStyle w:val="Szvegtrzs"/>
        <w:rPr>
          <w:rFonts w:cs="Arial"/>
          <w:szCs w:val="24"/>
        </w:rPr>
      </w:pPr>
    </w:p>
    <w:p w14:paraId="7F15A2D4" w14:textId="77777777" w:rsidR="004B73E5" w:rsidRPr="00DB1975" w:rsidRDefault="004B73E5" w:rsidP="004B73E5">
      <w:pPr>
        <w:pStyle w:val="Szvegtrzs"/>
        <w:rPr>
          <w:rFonts w:cs="Arial"/>
          <w:szCs w:val="24"/>
        </w:rPr>
      </w:pPr>
      <w:r w:rsidRPr="00DB1975">
        <w:rPr>
          <w:rFonts w:cs="Arial"/>
          <w:szCs w:val="24"/>
        </w:rPr>
        <w:t>2151 Fót, Fehérkő utca 7.</w:t>
      </w:r>
    </w:p>
    <w:p w14:paraId="7C14AD87" w14:textId="77777777" w:rsidR="004B73E5" w:rsidRPr="00DB1975" w:rsidRDefault="004B73E5" w:rsidP="004B73E5">
      <w:pPr>
        <w:pStyle w:val="Szvegtrzs"/>
        <w:rPr>
          <w:rFonts w:cs="Arial"/>
          <w:szCs w:val="24"/>
        </w:rPr>
      </w:pPr>
    </w:p>
    <w:p w14:paraId="40520077" w14:textId="77777777" w:rsidR="004B73E5" w:rsidRPr="00DB1975" w:rsidRDefault="004B73E5" w:rsidP="004B73E5">
      <w:pPr>
        <w:pStyle w:val="Szvegtrzs"/>
        <w:rPr>
          <w:rFonts w:cs="Arial"/>
          <w:szCs w:val="24"/>
        </w:rPr>
      </w:pPr>
      <w:r w:rsidRPr="00DB1975">
        <w:rPr>
          <w:rFonts w:cs="Arial"/>
          <w:szCs w:val="24"/>
        </w:rPr>
        <w:t xml:space="preserve">Tel: </w:t>
      </w:r>
      <w:r w:rsidRPr="00DB1975">
        <w:rPr>
          <w:rFonts w:cs="Arial"/>
          <w:szCs w:val="24"/>
        </w:rPr>
        <w:tab/>
      </w:r>
      <w:r w:rsidRPr="00DB1975">
        <w:rPr>
          <w:rFonts w:cs="Arial"/>
          <w:szCs w:val="24"/>
        </w:rPr>
        <w:tab/>
        <w:t xml:space="preserve">1/ 430-3720 </w:t>
      </w:r>
    </w:p>
    <w:p w14:paraId="24E8A8C7" w14:textId="77777777" w:rsidR="004B73E5" w:rsidRPr="00DB1975" w:rsidRDefault="004B73E5" w:rsidP="004B73E5">
      <w:pPr>
        <w:pStyle w:val="Szvegtrzs"/>
        <w:rPr>
          <w:rFonts w:cs="Arial"/>
          <w:szCs w:val="24"/>
        </w:rPr>
      </w:pPr>
      <w:r w:rsidRPr="00DB1975">
        <w:rPr>
          <w:rFonts w:cs="Arial"/>
          <w:szCs w:val="24"/>
        </w:rPr>
        <w:t xml:space="preserve">Fax: </w:t>
      </w:r>
      <w:r w:rsidRPr="00DB1975">
        <w:rPr>
          <w:rFonts w:cs="Arial"/>
          <w:szCs w:val="24"/>
        </w:rPr>
        <w:tab/>
      </w:r>
      <w:r w:rsidRPr="00DB1975">
        <w:rPr>
          <w:rFonts w:cs="Arial"/>
          <w:szCs w:val="24"/>
        </w:rPr>
        <w:tab/>
        <w:t>1/ 430-3721</w:t>
      </w:r>
    </w:p>
    <w:p w14:paraId="0C9FA214" w14:textId="77777777" w:rsidR="004B73E5" w:rsidRPr="00DB1975" w:rsidRDefault="004B73E5" w:rsidP="004B73E5">
      <w:pPr>
        <w:pStyle w:val="Szvegtrzs"/>
        <w:rPr>
          <w:rFonts w:cs="Arial"/>
          <w:szCs w:val="24"/>
        </w:rPr>
      </w:pPr>
      <w:r w:rsidRPr="00DB1975">
        <w:rPr>
          <w:rFonts w:cs="Arial"/>
          <w:szCs w:val="24"/>
        </w:rPr>
        <w:t xml:space="preserve">E-mail: </w:t>
      </w:r>
      <w:r w:rsidRPr="00DB1975">
        <w:rPr>
          <w:rFonts w:cs="Arial"/>
          <w:szCs w:val="24"/>
        </w:rPr>
        <w:tab/>
      </w:r>
      <w:r>
        <w:fldChar w:fldCharType="begin"/>
      </w:r>
      <w:r>
        <w:instrText>HYPERLINK "mailto:gaztarolo@gaztarolo.hu"</w:instrText>
      </w:r>
      <w:r>
        <w:fldChar w:fldCharType="separate"/>
      </w:r>
      <w:r w:rsidRPr="00DB1975">
        <w:rPr>
          <w:rStyle w:val="Hiperhivatkozs"/>
          <w:rFonts w:cs="Arial"/>
          <w:szCs w:val="24"/>
        </w:rPr>
        <w:t>gaztarolo@gaztarolo.hu</w:t>
      </w:r>
      <w:r>
        <w:rPr>
          <w:rStyle w:val="Hiperhivatkozs"/>
          <w:rFonts w:cs="Arial"/>
          <w:szCs w:val="24"/>
        </w:rPr>
        <w:fldChar w:fldCharType="end"/>
      </w:r>
      <w:r w:rsidRPr="00DB1975">
        <w:rPr>
          <w:rFonts w:cs="Arial"/>
          <w:szCs w:val="24"/>
        </w:rPr>
        <w:t xml:space="preserve"> </w:t>
      </w:r>
    </w:p>
    <w:p w14:paraId="63198D30" w14:textId="77777777" w:rsidR="004B73E5" w:rsidRPr="00DB1975" w:rsidRDefault="004B73E5" w:rsidP="004B73E5">
      <w:pPr>
        <w:pStyle w:val="Szvegtrzs"/>
        <w:rPr>
          <w:rFonts w:cs="Arial"/>
          <w:szCs w:val="24"/>
        </w:rPr>
      </w:pPr>
    </w:p>
    <w:p w14:paraId="664A65EB" w14:textId="77777777" w:rsidR="004B73E5" w:rsidRPr="00DB1975" w:rsidRDefault="004B73E5" w:rsidP="004B73E5">
      <w:pPr>
        <w:pStyle w:val="Szvegtrzs"/>
        <w:rPr>
          <w:rFonts w:cs="Arial"/>
          <w:szCs w:val="24"/>
        </w:rPr>
      </w:pPr>
      <w:r w:rsidRPr="00DB1975">
        <w:rPr>
          <w:rFonts w:cs="Arial"/>
          <w:szCs w:val="24"/>
        </w:rPr>
        <w:t>Az Ügyfélszolgálati Iroda nyitvatartási rendje:</w:t>
      </w:r>
    </w:p>
    <w:p w14:paraId="4F34CF66" w14:textId="77777777" w:rsidR="004B73E5" w:rsidRPr="00DB1975" w:rsidRDefault="004B73E5" w:rsidP="004B73E5">
      <w:pPr>
        <w:pStyle w:val="Szvegtrzs"/>
        <w:rPr>
          <w:rFonts w:cs="Arial"/>
          <w:szCs w:val="24"/>
        </w:rPr>
      </w:pPr>
    </w:p>
    <w:p w14:paraId="38054C87" w14:textId="77777777" w:rsidR="004B73E5" w:rsidRPr="00DB1975" w:rsidRDefault="004B73E5" w:rsidP="004B73E5">
      <w:pPr>
        <w:pStyle w:val="Szvegtrzs"/>
        <w:rPr>
          <w:rFonts w:cs="Arial"/>
          <w:szCs w:val="24"/>
        </w:rPr>
      </w:pPr>
      <w:r w:rsidRPr="00DB1975">
        <w:rPr>
          <w:rFonts w:cs="Arial"/>
          <w:szCs w:val="24"/>
        </w:rPr>
        <w:t xml:space="preserve">Munkanapokon </w:t>
      </w:r>
      <w:r w:rsidRPr="00DB1975">
        <w:rPr>
          <w:rFonts w:cs="Arial"/>
          <w:szCs w:val="24"/>
        </w:rPr>
        <w:tab/>
        <w:t>9:00-12:00</w:t>
      </w:r>
    </w:p>
    <w:p w14:paraId="3E55B408" w14:textId="77777777" w:rsidR="004B73E5" w:rsidRPr="00DB1975" w:rsidRDefault="004B73E5" w:rsidP="004B73E5">
      <w:pPr>
        <w:pStyle w:val="Szvegtrzs"/>
        <w:rPr>
          <w:rFonts w:cs="Arial"/>
          <w:szCs w:val="24"/>
        </w:rPr>
      </w:pPr>
      <w:r w:rsidRPr="00DB1975">
        <w:rPr>
          <w:rFonts w:cs="Arial"/>
          <w:szCs w:val="24"/>
        </w:rPr>
        <w:tab/>
      </w:r>
      <w:r w:rsidRPr="00DB1975">
        <w:rPr>
          <w:rFonts w:cs="Arial"/>
          <w:szCs w:val="24"/>
        </w:rPr>
        <w:tab/>
      </w:r>
      <w:r w:rsidRPr="00DB1975">
        <w:rPr>
          <w:rFonts w:cs="Arial"/>
          <w:szCs w:val="24"/>
        </w:rPr>
        <w:tab/>
        <w:t>14:00-15:30</w:t>
      </w:r>
    </w:p>
    <w:p w14:paraId="78E85A57" w14:textId="77777777" w:rsidR="004B73E5" w:rsidRPr="00DB1975" w:rsidRDefault="004B73E5" w:rsidP="004B73E5">
      <w:pPr>
        <w:pStyle w:val="Szvegtrzs"/>
        <w:rPr>
          <w:rFonts w:cs="Arial"/>
          <w:szCs w:val="24"/>
        </w:rPr>
      </w:pPr>
    </w:p>
    <w:p w14:paraId="04DEA7BB" w14:textId="77777777" w:rsidR="004B73E5" w:rsidRPr="00DB1975" w:rsidRDefault="004B73E5" w:rsidP="004B73E5">
      <w:pPr>
        <w:pStyle w:val="Szvegtrzs"/>
        <w:rPr>
          <w:rFonts w:cs="Arial"/>
          <w:szCs w:val="24"/>
        </w:rPr>
      </w:pPr>
      <w:r w:rsidRPr="00DB1975">
        <w:rPr>
          <w:rFonts w:cs="Arial"/>
          <w:szCs w:val="24"/>
        </w:rPr>
        <w:t>Amennyiben az Ügyfélszolgálati Iroda elérhetősége vagy nyitvatartási ideje megváltozik, a megváltozott adatokat a Tároló közzéteszi Internetes honlapján.</w:t>
      </w:r>
    </w:p>
    <w:p w14:paraId="6CD5689A" w14:textId="77777777" w:rsidR="004B73E5" w:rsidRPr="00DB1975" w:rsidRDefault="004B73E5" w:rsidP="004B73E5">
      <w:pPr>
        <w:rPr>
          <w:rFonts w:ascii="Arial" w:hAnsi="Arial" w:cs="Arial"/>
          <w:sz w:val="24"/>
          <w:szCs w:val="24"/>
        </w:rPr>
      </w:pPr>
      <w:r w:rsidRPr="00205091">
        <w:rPr>
          <w:rFonts w:ascii="Arial" w:hAnsi="Arial"/>
          <w:sz w:val="24"/>
          <w:rPrChange w:id="2038" w:author="Szerző" w:date="2023-11-28T12:35:00Z">
            <w:rPr/>
          </w:rPrChange>
        </w:rPr>
        <w:br w:type="page"/>
      </w:r>
    </w:p>
    <w:p w14:paraId="521ADA93" w14:textId="77777777" w:rsidR="004B73E5" w:rsidRPr="00205091" w:rsidRDefault="004B73E5" w:rsidP="004B73E5">
      <w:pPr>
        <w:rPr>
          <w:rFonts w:ascii="Arial" w:hAnsi="Arial"/>
          <w:sz w:val="24"/>
          <w:rPrChange w:id="2039" w:author="Szerző" w:date="2023-11-28T12:35:00Z">
            <w:rPr>
              <w:rFonts w:ascii="Arial" w:hAnsi="Arial"/>
            </w:rPr>
          </w:rPrChange>
        </w:rPr>
      </w:pPr>
    </w:p>
    <w:p w14:paraId="6B401257" w14:textId="77777777" w:rsidR="004B73E5" w:rsidRPr="00DB1975" w:rsidRDefault="004B73E5" w:rsidP="004B73E5">
      <w:pPr>
        <w:jc w:val="center"/>
        <w:rPr>
          <w:rFonts w:ascii="Arial" w:hAnsi="Arial" w:cs="Arial"/>
          <w:b/>
          <w:bCs/>
          <w:sz w:val="24"/>
          <w:szCs w:val="24"/>
        </w:rPr>
      </w:pPr>
      <w:r w:rsidRPr="00DB1975">
        <w:rPr>
          <w:rFonts w:ascii="Arial" w:hAnsi="Arial" w:cs="Arial"/>
          <w:b/>
          <w:bCs/>
          <w:sz w:val="24"/>
          <w:szCs w:val="24"/>
        </w:rPr>
        <w:t>3.sz. melléklet</w:t>
      </w:r>
    </w:p>
    <w:p w14:paraId="140C84C0" w14:textId="77777777" w:rsidR="004B73E5" w:rsidRPr="00205091" w:rsidRDefault="004B73E5" w:rsidP="004B73E5">
      <w:pPr>
        <w:jc w:val="center"/>
        <w:rPr>
          <w:rFonts w:ascii="Arial" w:hAnsi="Arial"/>
          <w:sz w:val="24"/>
          <w:rPrChange w:id="2040" w:author="Szerző" w:date="2023-11-28T12:35:00Z">
            <w:rPr>
              <w:rFonts w:ascii="Arial" w:hAnsi="Arial"/>
            </w:rPr>
          </w:rPrChange>
        </w:rPr>
      </w:pPr>
    </w:p>
    <w:p w14:paraId="3F4D7804"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A tárolás pénzügyi feltételei és a megállapodás dokumentum mintája</w:t>
      </w:r>
    </w:p>
    <w:p w14:paraId="1A02091F" w14:textId="77777777" w:rsidR="004B73E5" w:rsidRPr="00205091" w:rsidRDefault="004B73E5" w:rsidP="004B73E5">
      <w:pPr>
        <w:rPr>
          <w:rFonts w:ascii="Arial" w:hAnsi="Arial"/>
          <w:b/>
          <w:sz w:val="24"/>
          <w:rPrChange w:id="2041" w:author="Szerző" w:date="2023-11-28T12:35:00Z">
            <w:rPr>
              <w:rFonts w:ascii="Arial" w:hAnsi="Arial"/>
              <w:b/>
            </w:rPr>
          </w:rPrChange>
        </w:rPr>
      </w:pPr>
    </w:p>
    <w:p w14:paraId="5B24B1AB" w14:textId="77777777" w:rsidR="004B73E5" w:rsidRPr="00DB1975" w:rsidRDefault="004B73E5" w:rsidP="004B73E5">
      <w:pPr>
        <w:pStyle w:val="Szvegtrzs"/>
        <w:rPr>
          <w:rFonts w:cs="Arial"/>
          <w:b/>
          <w:i/>
          <w:szCs w:val="24"/>
        </w:rPr>
      </w:pPr>
    </w:p>
    <w:p w14:paraId="29C0CAEF" w14:textId="77777777" w:rsidR="004B73E5" w:rsidRPr="00DB1975" w:rsidRDefault="004B73E5" w:rsidP="004B73E5">
      <w:pPr>
        <w:pStyle w:val="Szvegtrzs"/>
        <w:rPr>
          <w:rFonts w:cs="Arial"/>
          <w:szCs w:val="24"/>
        </w:rPr>
      </w:pPr>
      <w:r w:rsidRPr="00DB1975">
        <w:rPr>
          <w:rFonts w:cs="Arial"/>
          <w:b/>
          <w:i/>
          <w:szCs w:val="24"/>
        </w:rPr>
        <w:t>A Tároltatóval szemben támasztott pénzügyi, gazdasági feltételek</w:t>
      </w:r>
    </w:p>
    <w:p w14:paraId="6435F62F" w14:textId="77777777" w:rsidR="004B73E5" w:rsidRPr="00DB1975" w:rsidRDefault="004B73E5" w:rsidP="004B73E5">
      <w:pPr>
        <w:pStyle w:val="Szvegtrzs"/>
        <w:rPr>
          <w:rFonts w:cs="Arial"/>
          <w:szCs w:val="24"/>
        </w:rPr>
      </w:pPr>
    </w:p>
    <w:p w14:paraId="05324E3B" w14:textId="77777777" w:rsidR="004B73E5" w:rsidRPr="00DB1975" w:rsidRDefault="004B73E5" w:rsidP="004B73E5">
      <w:pPr>
        <w:pStyle w:val="Szvegtrzs"/>
        <w:numPr>
          <w:ilvl w:val="0"/>
          <w:numId w:val="52"/>
        </w:numPr>
        <w:rPr>
          <w:rFonts w:cs="Arial"/>
          <w:szCs w:val="24"/>
        </w:rPr>
      </w:pPr>
      <w:r w:rsidRPr="00DB1975">
        <w:rPr>
          <w:rFonts w:cs="Arial"/>
          <w:szCs w:val="24"/>
        </w:rPr>
        <w:t>rendelkezzen a Magyar Energetikai és Közmű-szabályozási Hivatal vagy jogelődje által kiadott, érvényes és hatályos működési engedéllyel (amennyiben engedélyesként kíván szerződést kötni),</w:t>
      </w:r>
    </w:p>
    <w:p w14:paraId="75EFE926" w14:textId="77777777" w:rsidR="004B73E5" w:rsidRPr="00DB1975" w:rsidRDefault="004B73E5" w:rsidP="004B73E5">
      <w:pPr>
        <w:pStyle w:val="Szvegtrzs"/>
        <w:numPr>
          <w:ilvl w:val="0"/>
          <w:numId w:val="52"/>
        </w:numPr>
        <w:rPr>
          <w:rFonts w:cs="Arial"/>
          <w:szCs w:val="24"/>
        </w:rPr>
      </w:pPr>
      <w:r w:rsidRPr="00DB1975">
        <w:rPr>
          <w:rFonts w:cs="Arial"/>
          <w:szCs w:val="24"/>
        </w:rPr>
        <w:t>a földgáztárolási szerződésből eredő kötelezettségei teljesítésére rendelkezzen az Üzletszabályzat szerinti szerződéses (korábbi elnevezéssel: pénzügyi) biztosítékkal.</w:t>
      </w:r>
    </w:p>
    <w:p w14:paraId="0FD04E18" w14:textId="77777777" w:rsidR="004B73E5" w:rsidRPr="00DB1975" w:rsidRDefault="004B73E5" w:rsidP="004B73E5">
      <w:pPr>
        <w:pStyle w:val="Szvegtrzs"/>
        <w:rPr>
          <w:rFonts w:cs="Arial"/>
          <w:szCs w:val="24"/>
        </w:rPr>
      </w:pPr>
    </w:p>
    <w:p w14:paraId="4550A8CA" w14:textId="77777777" w:rsidR="004B73E5" w:rsidRPr="00DB1975" w:rsidRDefault="004B73E5" w:rsidP="004B73E5">
      <w:pPr>
        <w:pStyle w:val="Szvegtrzs"/>
        <w:rPr>
          <w:rFonts w:cs="Arial"/>
          <w:b/>
          <w:bCs/>
          <w:szCs w:val="24"/>
        </w:rPr>
      </w:pPr>
      <w:r w:rsidRPr="00DB1975">
        <w:rPr>
          <w:rFonts w:cs="Arial"/>
          <w:b/>
          <w:bCs/>
          <w:szCs w:val="24"/>
        </w:rPr>
        <w:t>Megfelelőségi feltételek:</w:t>
      </w:r>
    </w:p>
    <w:p w14:paraId="42681E75" w14:textId="77777777" w:rsidR="004B73E5" w:rsidRPr="00DB1975" w:rsidRDefault="004B73E5" w:rsidP="004B73E5">
      <w:pPr>
        <w:pStyle w:val="Szvegtrzs"/>
        <w:rPr>
          <w:rFonts w:cs="Arial"/>
          <w:b/>
          <w:bCs/>
          <w:szCs w:val="24"/>
        </w:rPr>
      </w:pPr>
    </w:p>
    <w:p w14:paraId="2F653683" w14:textId="77777777" w:rsidR="004B73E5" w:rsidRPr="00DB1975" w:rsidRDefault="004B73E5" w:rsidP="004B73E5">
      <w:pPr>
        <w:pStyle w:val="Szvegtrzs"/>
        <w:ind w:left="1418" w:hanging="567"/>
        <w:rPr>
          <w:rFonts w:cs="Arial"/>
          <w:szCs w:val="24"/>
        </w:rPr>
      </w:pPr>
      <w:r w:rsidRPr="00DB1975">
        <w:rPr>
          <w:rFonts w:cs="Arial"/>
          <w:szCs w:val="24"/>
        </w:rPr>
        <w:t>a)</w:t>
      </w:r>
      <w:r w:rsidRPr="00DB1975">
        <w:rPr>
          <w:rFonts w:cs="Arial"/>
          <w:szCs w:val="24"/>
        </w:rPr>
        <w:tab/>
        <w:t>30 napnál nem régebbi cégkivonat, valamint a cégjegyzésre jogosult(</w:t>
      </w:r>
      <w:proofErr w:type="spellStart"/>
      <w:r w:rsidRPr="00DB1975">
        <w:rPr>
          <w:rFonts w:cs="Arial"/>
          <w:szCs w:val="24"/>
        </w:rPr>
        <w:t>ak</w:t>
      </w:r>
      <w:proofErr w:type="spellEnd"/>
      <w:r w:rsidRPr="00DB1975">
        <w:rPr>
          <w:rFonts w:cs="Arial"/>
          <w:szCs w:val="24"/>
        </w:rPr>
        <w:t xml:space="preserve">) közjegyző által hitelesített aláírási címpéldányainak, vagy </w:t>
      </w:r>
      <w:proofErr w:type="gramStart"/>
      <w:r w:rsidRPr="00DB1975">
        <w:rPr>
          <w:rFonts w:cs="Arial"/>
          <w:szCs w:val="24"/>
        </w:rPr>
        <w:t>ügyvéd</w:t>
      </w:r>
      <w:proofErr w:type="gramEnd"/>
      <w:r w:rsidRPr="00DB1975">
        <w:rPr>
          <w:rFonts w:cs="Arial"/>
          <w:szCs w:val="24"/>
        </w:rPr>
        <w:t xml:space="preserve"> vagy kamarai jogtanácsos által ellenjegyzett aláírás-mintáinak eredeti vagy hiteles másolatban való benyújtása (amennyiben az eredeti dokumentum angol nyelven került kiállításra, annak magyar nyelvű fordításával együtt; ha az eredeti dokumentum egyéb idegen nyelven került kiállításra, annak magyar nyelvű, hiteles fordításával együtt).</w:t>
      </w:r>
    </w:p>
    <w:p w14:paraId="58E9086B" w14:textId="77777777" w:rsidR="004B73E5" w:rsidRPr="00DB1975" w:rsidRDefault="004B73E5" w:rsidP="004B73E5">
      <w:pPr>
        <w:pStyle w:val="Szvegtrzs"/>
        <w:ind w:left="1418" w:hanging="567"/>
        <w:rPr>
          <w:rFonts w:cs="Arial"/>
          <w:szCs w:val="24"/>
        </w:rPr>
      </w:pPr>
      <w:r w:rsidRPr="00DB1975">
        <w:rPr>
          <w:rFonts w:cs="Arial"/>
          <w:szCs w:val="24"/>
        </w:rPr>
        <w:t>b)</w:t>
      </w:r>
      <w:r w:rsidRPr="00DB1975">
        <w:rPr>
          <w:rFonts w:cs="Arial"/>
          <w:szCs w:val="24"/>
        </w:rPr>
        <w:tab/>
        <w:t>csődeljárás, végrehajtási, felszámolási vagy végelszámolási eljárás alatt nem áll.</w:t>
      </w:r>
    </w:p>
    <w:p w14:paraId="7EF4DFFC" w14:textId="77777777" w:rsidR="004B73E5" w:rsidRPr="00DB1975" w:rsidRDefault="004B73E5" w:rsidP="004B73E5">
      <w:pPr>
        <w:pStyle w:val="Szvegtrzs"/>
        <w:ind w:left="1418" w:hanging="567"/>
        <w:rPr>
          <w:rFonts w:cs="Arial"/>
          <w:szCs w:val="24"/>
        </w:rPr>
      </w:pPr>
      <w:r w:rsidRPr="00DB1975">
        <w:rPr>
          <w:rFonts w:cs="Arial"/>
          <w:szCs w:val="24"/>
        </w:rPr>
        <w:t>c)</w:t>
      </w:r>
      <w:r w:rsidRPr="00DB1975">
        <w:rPr>
          <w:rFonts w:cs="Arial"/>
          <w:szCs w:val="24"/>
        </w:rPr>
        <w:tab/>
        <w:t>a szerződéses biztosíték teljesítését igazoló okirat.</w:t>
      </w:r>
    </w:p>
    <w:p w14:paraId="1341D510" w14:textId="77777777" w:rsidR="004B73E5" w:rsidRPr="00DB1975" w:rsidRDefault="004B73E5" w:rsidP="004B73E5">
      <w:pPr>
        <w:pStyle w:val="Szvegtrzs"/>
        <w:ind w:left="1418" w:hanging="567"/>
        <w:rPr>
          <w:rFonts w:cs="Arial"/>
          <w:szCs w:val="24"/>
        </w:rPr>
      </w:pPr>
      <w:r w:rsidRPr="00DB1975">
        <w:rPr>
          <w:rFonts w:cs="Arial"/>
          <w:szCs w:val="24"/>
        </w:rPr>
        <w:t>d)</w:t>
      </w:r>
      <w:r w:rsidRPr="00DB1975">
        <w:rPr>
          <w:rFonts w:cs="Arial"/>
          <w:szCs w:val="24"/>
        </w:rPr>
        <w:tab/>
        <w:t>Partnerkockázati Nyilatkozat (cégszerűen eredetben aláírva vagy hitelesített elektronikus aláírással ellátva) annak mellékleteivel, amelyek a következők:</w:t>
      </w:r>
    </w:p>
    <w:p w14:paraId="5F978CDE" w14:textId="77777777" w:rsidR="004B73E5" w:rsidRPr="00DB1975" w:rsidRDefault="004B73E5" w:rsidP="004B73E5">
      <w:pPr>
        <w:pStyle w:val="Szvegtrzs"/>
        <w:numPr>
          <w:ilvl w:val="1"/>
          <w:numId w:val="49"/>
        </w:numPr>
        <w:ind w:left="2127" w:hanging="426"/>
        <w:rPr>
          <w:rFonts w:cs="Arial"/>
          <w:szCs w:val="24"/>
        </w:rPr>
      </w:pPr>
      <w:r w:rsidRPr="00DB1975">
        <w:rPr>
          <w:rFonts w:cs="Arial"/>
          <w:szCs w:val="24"/>
        </w:rPr>
        <w:t>Az Igénylő számlavezető bankja/bankjai által kiállított nyilatkozata arról, hogy banknál vezetett számla vonatkozásában az utóbbi 2 évben nem fordult elő sorban állás.</w:t>
      </w:r>
    </w:p>
    <w:p w14:paraId="54041A7B" w14:textId="77777777" w:rsidR="004B73E5" w:rsidRPr="00DB1975" w:rsidRDefault="004B73E5" w:rsidP="004B73E5">
      <w:pPr>
        <w:pStyle w:val="Szvegtrzs"/>
        <w:numPr>
          <w:ilvl w:val="1"/>
          <w:numId w:val="49"/>
        </w:numPr>
        <w:ind w:left="2127" w:hanging="426"/>
        <w:rPr>
          <w:rFonts w:cs="Arial"/>
          <w:szCs w:val="24"/>
        </w:rPr>
      </w:pPr>
      <w:r w:rsidRPr="00DB1975">
        <w:rPr>
          <w:rFonts w:cs="Arial"/>
          <w:szCs w:val="24"/>
        </w:rPr>
        <w:t>Az Igénylő székhelye szerint illetékes nemzeti adóhatóság és önkormányzati adóhatóság adóigazolásai arról, hogy az Igénylőnek nincs meg nem fizetett, lejárt köztartozása, vám-, társadalombiztosítási járulék-, központi és helyi adóhatóság által nyilvántartott adófizetési kötelezettsége.</w:t>
      </w:r>
    </w:p>
    <w:p w14:paraId="3C78C7DC" w14:textId="77777777" w:rsidR="004B73E5" w:rsidRPr="00DB1975" w:rsidRDefault="004B73E5" w:rsidP="004B73E5">
      <w:pPr>
        <w:pStyle w:val="Szvegtrzs"/>
        <w:ind w:left="1560" w:hanging="709"/>
        <w:rPr>
          <w:rFonts w:cs="Arial"/>
          <w:szCs w:val="24"/>
        </w:rPr>
      </w:pPr>
      <w:r w:rsidRPr="00DB1975">
        <w:rPr>
          <w:rFonts w:cs="Arial"/>
          <w:szCs w:val="24"/>
        </w:rPr>
        <w:t>e)</w:t>
      </w:r>
      <w:r w:rsidRPr="00DB1975">
        <w:rPr>
          <w:rFonts w:cs="Arial"/>
          <w:szCs w:val="24"/>
        </w:rPr>
        <w:tab/>
        <w:t xml:space="preserve">3 munkanapnál nem régebbi magyar nyelvű, vagy magyar nyelvű hiteles fordítással ellátott, teljes bizonyító </w:t>
      </w:r>
      <w:proofErr w:type="spellStart"/>
      <w:r w:rsidRPr="00DB1975">
        <w:rPr>
          <w:rFonts w:cs="Arial"/>
          <w:szCs w:val="24"/>
        </w:rPr>
        <w:t>erejű</w:t>
      </w:r>
      <w:proofErr w:type="spellEnd"/>
      <w:r w:rsidRPr="00DB1975">
        <w:rPr>
          <w:rFonts w:cs="Arial"/>
          <w:szCs w:val="24"/>
        </w:rPr>
        <w:t xml:space="preserve"> magánokiratba foglalt nyilatkozat, hogy nem áll szankció(k) hatálya alatt, és a lekötött földgáztárolási kapacitásokat sem közvetlenül, sem közvetve nem értékesíti tovább másodlagos kapacitáskereskedelemben, illetve azokat semmilyen egyéb módon, illetve jogcímen nem ruházza át olyan harmadik személyre, aki szankció(k) hatálya alatt áll, és ezáltal a lekötött kapacitások bármilyen jogcímen történő átruházása a szankció(k) megsértését eredményezné. Szankció alatt az Egyesült Nemzetek Szervezete Biztonsági Tanácsa, az Európai Unió, az </w:t>
      </w:r>
      <w:r w:rsidRPr="00DB1975">
        <w:rPr>
          <w:rFonts w:cs="Arial"/>
          <w:szCs w:val="24"/>
        </w:rPr>
        <w:lastRenderedPageBreak/>
        <w:t>Amerikai Egyesült Államok Pénzügyminisztériuma, az Amerikai Egyesült Államok Külföldi Eszközöket Ellenőrző Hivatala (OFAC), az Amerikai Egyesült Államok Külügyminisztériuma, az Amerikai Egyesült Államok Kereskedelmi Minisztériuma (Ipari és Biztonsági Iroda), az Egyesült Királyság illetékes hivatala vagy más érintett szankciós hatóság által alkalmazott vagy végrehajtott pénzügyi és vagyoni korlátozó intézkedést, gazdasági, kereskedelmi korlátozást, valamint embargót kell érteni.</w:t>
      </w:r>
    </w:p>
    <w:p w14:paraId="00982156" w14:textId="77777777" w:rsidR="004B73E5" w:rsidRPr="00DB1975" w:rsidRDefault="004B73E5" w:rsidP="004B73E5">
      <w:pPr>
        <w:pStyle w:val="Szvegtrzs"/>
        <w:ind w:left="1418" w:hanging="567"/>
        <w:rPr>
          <w:rFonts w:cs="Arial"/>
          <w:szCs w:val="24"/>
        </w:rPr>
      </w:pPr>
    </w:p>
    <w:p w14:paraId="67438E9F" w14:textId="77777777" w:rsidR="004B73E5" w:rsidRPr="00DB1975" w:rsidRDefault="004B73E5" w:rsidP="004B73E5">
      <w:pPr>
        <w:pStyle w:val="Szvegtrzs"/>
        <w:rPr>
          <w:rFonts w:cs="Arial"/>
          <w:szCs w:val="24"/>
        </w:rPr>
      </w:pPr>
    </w:p>
    <w:p w14:paraId="25C35450" w14:textId="77777777" w:rsidR="004B73E5" w:rsidRPr="00205091" w:rsidRDefault="004B73E5" w:rsidP="004B73E5">
      <w:pPr>
        <w:autoSpaceDE w:val="0"/>
        <w:autoSpaceDN w:val="0"/>
        <w:adjustRightInd w:val="0"/>
        <w:jc w:val="both"/>
        <w:rPr>
          <w:rFonts w:ascii="Arial" w:hAnsi="Arial"/>
          <w:sz w:val="24"/>
          <w:rPrChange w:id="2042" w:author="Szerző" w:date="2023-11-28T12:35:00Z">
            <w:rPr>
              <w:rFonts w:ascii="Arial" w:hAnsi="Arial"/>
            </w:rPr>
          </w:rPrChange>
        </w:rPr>
      </w:pPr>
    </w:p>
    <w:p w14:paraId="51864B3E" w14:textId="77777777" w:rsidR="004B73E5" w:rsidRPr="00DB1975" w:rsidRDefault="004B73E5" w:rsidP="004B73E5">
      <w:pPr>
        <w:pStyle w:val="Szvegtrzs"/>
        <w:rPr>
          <w:rFonts w:cs="Arial"/>
          <w:b/>
          <w:bCs/>
          <w:i/>
          <w:iCs/>
          <w:szCs w:val="24"/>
        </w:rPr>
      </w:pPr>
      <w:r w:rsidRPr="00DB1975">
        <w:rPr>
          <w:rFonts w:cs="Arial"/>
          <w:b/>
          <w:bCs/>
          <w:i/>
          <w:iCs/>
          <w:szCs w:val="24"/>
        </w:rPr>
        <w:t>Szerződéses biztosíték</w:t>
      </w:r>
    </w:p>
    <w:p w14:paraId="28015C9F" w14:textId="77777777" w:rsidR="004B73E5" w:rsidRPr="00DB1975" w:rsidRDefault="004B73E5" w:rsidP="004B73E5">
      <w:pPr>
        <w:autoSpaceDE w:val="0"/>
        <w:autoSpaceDN w:val="0"/>
        <w:adjustRightInd w:val="0"/>
        <w:jc w:val="both"/>
        <w:rPr>
          <w:rFonts w:ascii="Arial" w:hAnsi="Arial" w:cs="Arial"/>
          <w:sz w:val="24"/>
          <w:szCs w:val="24"/>
        </w:rPr>
      </w:pPr>
    </w:p>
    <w:p w14:paraId="574B0418" w14:textId="77777777" w:rsidR="004B73E5" w:rsidRPr="00DB1975" w:rsidRDefault="004B73E5" w:rsidP="004B73E5">
      <w:pPr>
        <w:autoSpaceDE w:val="0"/>
        <w:autoSpaceDN w:val="0"/>
        <w:adjustRightInd w:val="0"/>
        <w:jc w:val="both"/>
        <w:rPr>
          <w:rFonts w:ascii="Arial" w:hAnsi="Arial" w:cs="Arial"/>
          <w:sz w:val="24"/>
          <w:szCs w:val="24"/>
        </w:rPr>
      </w:pPr>
      <w:r w:rsidRPr="00DB1975">
        <w:rPr>
          <w:rFonts w:ascii="Arial" w:hAnsi="Arial" w:cs="Arial"/>
          <w:sz w:val="24"/>
          <w:szCs w:val="24"/>
        </w:rPr>
        <w:t>A Tároló által kért szerződéses biztosítékra vonatkozó részletes információkat az Üzletszabályzat 6.sz. melléklete tartalmazza.</w:t>
      </w:r>
    </w:p>
    <w:p w14:paraId="73E8FFBB" w14:textId="77777777" w:rsidR="004B73E5" w:rsidRPr="00DB1975" w:rsidRDefault="004B73E5" w:rsidP="004B73E5">
      <w:pPr>
        <w:autoSpaceDE w:val="0"/>
        <w:autoSpaceDN w:val="0"/>
        <w:adjustRightInd w:val="0"/>
        <w:jc w:val="both"/>
        <w:rPr>
          <w:rFonts w:ascii="Arial" w:hAnsi="Arial" w:cs="Arial"/>
          <w:sz w:val="24"/>
          <w:szCs w:val="24"/>
        </w:rPr>
      </w:pPr>
    </w:p>
    <w:p w14:paraId="4CA7A22B" w14:textId="77777777" w:rsidR="004B73E5" w:rsidRPr="00DB1975" w:rsidRDefault="004B73E5" w:rsidP="004B73E5">
      <w:pPr>
        <w:autoSpaceDE w:val="0"/>
        <w:autoSpaceDN w:val="0"/>
        <w:adjustRightInd w:val="0"/>
        <w:jc w:val="both"/>
        <w:rPr>
          <w:rFonts w:ascii="Arial" w:hAnsi="Arial" w:cs="Arial"/>
          <w:b/>
          <w:bCs/>
          <w:i/>
          <w:iCs/>
          <w:sz w:val="24"/>
          <w:szCs w:val="24"/>
        </w:rPr>
      </w:pPr>
      <w:r w:rsidRPr="00DB1975">
        <w:rPr>
          <w:rFonts w:ascii="Arial" w:hAnsi="Arial" w:cs="Arial"/>
          <w:b/>
          <w:bCs/>
          <w:i/>
          <w:iCs/>
          <w:sz w:val="24"/>
          <w:szCs w:val="24"/>
        </w:rPr>
        <w:t>A Tárolóval már szerződéses jogviszonyban álló Tároltatóval szemben támasztott követelmények</w:t>
      </w:r>
    </w:p>
    <w:p w14:paraId="56052190" w14:textId="77777777" w:rsidR="004B73E5" w:rsidRPr="00DB1975" w:rsidRDefault="004B73E5" w:rsidP="004B73E5">
      <w:pPr>
        <w:autoSpaceDE w:val="0"/>
        <w:autoSpaceDN w:val="0"/>
        <w:adjustRightInd w:val="0"/>
        <w:jc w:val="both"/>
        <w:rPr>
          <w:rFonts w:ascii="Arial" w:hAnsi="Arial" w:cs="Arial"/>
          <w:sz w:val="24"/>
          <w:szCs w:val="24"/>
        </w:rPr>
      </w:pPr>
    </w:p>
    <w:p w14:paraId="1DE57844" w14:textId="77777777" w:rsidR="004B73E5" w:rsidRPr="00DB1975" w:rsidRDefault="004B73E5" w:rsidP="004B73E5">
      <w:pPr>
        <w:pStyle w:val="lfej"/>
        <w:rPr>
          <w:rFonts w:cs="Arial"/>
          <w:sz w:val="24"/>
          <w:szCs w:val="24"/>
        </w:rPr>
      </w:pPr>
      <w:r w:rsidRPr="00DB1975">
        <w:rPr>
          <w:rFonts w:cs="Arial"/>
          <w:sz w:val="24"/>
          <w:szCs w:val="24"/>
        </w:rPr>
        <w:t>Amennyiben a Tároltatónak a szerződés megkötését követően bármely fentebb írt dokumentum tartalmában, a Tároltató képviseletére jogosult személy(</w:t>
      </w:r>
      <w:proofErr w:type="spellStart"/>
      <w:r w:rsidRPr="00DB1975">
        <w:rPr>
          <w:rFonts w:cs="Arial"/>
          <w:sz w:val="24"/>
          <w:szCs w:val="24"/>
        </w:rPr>
        <w:t>ek</w:t>
      </w:r>
      <w:proofErr w:type="spellEnd"/>
      <w:r w:rsidRPr="00DB1975">
        <w:rPr>
          <w:rFonts w:cs="Arial"/>
          <w:sz w:val="24"/>
          <w:szCs w:val="24"/>
        </w:rPr>
        <w:t>) körében, adataiban változás áll be, úgy az érintett dokumentum aktualizált változatát a Tároltató haladéktalanul, de a változás bekövetkezését követő maximum 5 munkanapon belül köteles a Tároló részére, az eredetileg becsatolt dokumentumra vonatkozó előírásokkal azonos formai és tartalmai követelmények szerint megküldeni.</w:t>
      </w:r>
    </w:p>
    <w:p w14:paraId="07439236" w14:textId="77777777" w:rsidR="004B73E5" w:rsidRPr="00DB1975" w:rsidRDefault="004B73E5" w:rsidP="004B73E5">
      <w:pPr>
        <w:pStyle w:val="lfej"/>
        <w:rPr>
          <w:rFonts w:cs="Arial"/>
          <w:sz w:val="24"/>
          <w:szCs w:val="24"/>
        </w:rPr>
      </w:pPr>
    </w:p>
    <w:p w14:paraId="464CDC5C" w14:textId="77777777" w:rsidR="004B73E5" w:rsidRPr="00DB1975" w:rsidRDefault="004B73E5" w:rsidP="004B73E5">
      <w:pPr>
        <w:pStyle w:val="lfej"/>
        <w:rPr>
          <w:rFonts w:cs="Arial"/>
          <w:sz w:val="24"/>
          <w:szCs w:val="24"/>
        </w:rPr>
      </w:pPr>
      <w:r w:rsidRPr="00DB1975">
        <w:rPr>
          <w:rFonts w:cs="Arial"/>
          <w:sz w:val="24"/>
          <w:szCs w:val="24"/>
        </w:rPr>
        <w:t>Módosított szerződéses biztosítékot a Tároltatónak abban az esetben kell benyújtani, ha a Tároltatónak új szerződés vagy szerződésmódosítás aláírásával nagyobb fizetési kötelezettsége keletkezik, mint a már szerződött összeg.</w:t>
      </w:r>
    </w:p>
    <w:p w14:paraId="0DAE9ED9" w14:textId="77777777" w:rsidR="004B73E5" w:rsidRPr="00DB1975" w:rsidRDefault="004B73E5" w:rsidP="004B73E5">
      <w:pPr>
        <w:autoSpaceDE w:val="0"/>
        <w:autoSpaceDN w:val="0"/>
        <w:adjustRightInd w:val="0"/>
        <w:jc w:val="both"/>
        <w:rPr>
          <w:rFonts w:ascii="Arial" w:hAnsi="Arial" w:cs="Arial"/>
          <w:sz w:val="24"/>
          <w:szCs w:val="24"/>
        </w:rPr>
      </w:pPr>
    </w:p>
    <w:p w14:paraId="7F10B41C" w14:textId="77777777" w:rsidR="004B73E5" w:rsidRPr="00DB1975" w:rsidRDefault="004B73E5" w:rsidP="004B73E5">
      <w:pPr>
        <w:rPr>
          <w:rFonts w:ascii="Arial" w:hAnsi="Arial" w:cs="Arial"/>
          <w:sz w:val="24"/>
          <w:szCs w:val="24"/>
        </w:rPr>
      </w:pPr>
      <w:r w:rsidRPr="00205091">
        <w:rPr>
          <w:rFonts w:ascii="Arial" w:hAnsi="Arial"/>
          <w:sz w:val="24"/>
          <w:rPrChange w:id="2043" w:author="Szerző" w:date="2023-11-28T12:35:00Z">
            <w:rPr/>
          </w:rPrChange>
        </w:rPr>
        <w:br w:type="page"/>
      </w:r>
    </w:p>
    <w:p w14:paraId="3EDA88BD" w14:textId="77777777" w:rsidR="004B73E5" w:rsidRPr="00DB1975" w:rsidRDefault="004B73E5" w:rsidP="004B73E5">
      <w:pPr>
        <w:autoSpaceDE w:val="0"/>
        <w:autoSpaceDN w:val="0"/>
        <w:adjustRightInd w:val="0"/>
        <w:spacing w:before="120"/>
        <w:ind w:left="360"/>
        <w:jc w:val="center"/>
        <w:rPr>
          <w:rFonts w:ascii="Arial" w:hAnsi="Arial" w:cs="Arial"/>
          <w:b/>
          <w:sz w:val="24"/>
          <w:szCs w:val="24"/>
        </w:rPr>
      </w:pPr>
      <w:r w:rsidRPr="00DB1975">
        <w:rPr>
          <w:rFonts w:ascii="Arial" w:hAnsi="Arial" w:cs="Arial"/>
          <w:b/>
          <w:sz w:val="24"/>
          <w:szCs w:val="24"/>
        </w:rPr>
        <w:lastRenderedPageBreak/>
        <w:t>4.sz. melléklet</w:t>
      </w:r>
    </w:p>
    <w:p w14:paraId="60BC8A28" w14:textId="77777777" w:rsidR="004B73E5" w:rsidRPr="00DB1975" w:rsidRDefault="004B73E5" w:rsidP="004B73E5">
      <w:pPr>
        <w:autoSpaceDE w:val="0"/>
        <w:autoSpaceDN w:val="0"/>
        <w:adjustRightInd w:val="0"/>
        <w:spacing w:before="120"/>
        <w:ind w:left="360"/>
        <w:jc w:val="center"/>
        <w:rPr>
          <w:rFonts w:ascii="Arial" w:hAnsi="Arial" w:cs="Arial"/>
          <w:b/>
          <w:sz w:val="24"/>
          <w:szCs w:val="24"/>
          <w:u w:val="single"/>
        </w:rPr>
      </w:pPr>
    </w:p>
    <w:p w14:paraId="3C0D1605" w14:textId="77777777" w:rsidR="004B73E5" w:rsidRPr="00DB1975" w:rsidRDefault="004B73E5" w:rsidP="004B73E5">
      <w:pPr>
        <w:autoSpaceDE w:val="0"/>
        <w:autoSpaceDN w:val="0"/>
        <w:adjustRightInd w:val="0"/>
        <w:spacing w:before="120"/>
        <w:ind w:left="360"/>
        <w:jc w:val="center"/>
        <w:rPr>
          <w:rFonts w:ascii="Arial" w:hAnsi="Arial" w:cs="Arial"/>
          <w:b/>
          <w:sz w:val="24"/>
          <w:szCs w:val="24"/>
          <w:u w:val="single"/>
        </w:rPr>
      </w:pPr>
      <w:r w:rsidRPr="00DB1975">
        <w:rPr>
          <w:rFonts w:ascii="Arial" w:hAnsi="Arial" w:cs="Arial"/>
          <w:b/>
          <w:sz w:val="24"/>
          <w:szCs w:val="24"/>
          <w:u w:val="single"/>
        </w:rPr>
        <w:t>A gázelszámolás folyamata</w:t>
      </w:r>
    </w:p>
    <w:p w14:paraId="5D129076" w14:textId="77777777" w:rsidR="004B73E5" w:rsidRPr="00DB1975" w:rsidRDefault="004B73E5" w:rsidP="004B73E5">
      <w:pPr>
        <w:autoSpaceDE w:val="0"/>
        <w:autoSpaceDN w:val="0"/>
        <w:adjustRightInd w:val="0"/>
        <w:spacing w:before="120"/>
        <w:ind w:left="360"/>
        <w:jc w:val="center"/>
        <w:rPr>
          <w:rFonts w:ascii="Arial" w:hAnsi="Arial" w:cs="Arial"/>
          <w:b/>
          <w:sz w:val="24"/>
          <w:szCs w:val="24"/>
        </w:rPr>
      </w:pPr>
      <w:r w:rsidRPr="00DB1975">
        <w:rPr>
          <w:rFonts w:ascii="Arial" w:hAnsi="Arial" w:cs="Arial"/>
          <w:b/>
          <w:sz w:val="24"/>
          <w:szCs w:val="24"/>
        </w:rPr>
        <w:t>Az átadás-átvétel, a mérési, mérlegvezetési, havi zárási és jegyzőkönyvezési rendszer leírása</w:t>
      </w:r>
    </w:p>
    <w:p w14:paraId="2C3CE61F" w14:textId="77777777" w:rsidR="004B73E5" w:rsidRPr="00DB1975" w:rsidRDefault="004B73E5" w:rsidP="004B73E5">
      <w:pPr>
        <w:autoSpaceDE w:val="0"/>
        <w:autoSpaceDN w:val="0"/>
        <w:adjustRightInd w:val="0"/>
        <w:spacing w:before="120"/>
        <w:ind w:left="360"/>
        <w:jc w:val="center"/>
        <w:rPr>
          <w:rFonts w:ascii="Arial" w:hAnsi="Arial" w:cs="Arial"/>
          <w:b/>
          <w:sz w:val="24"/>
          <w:szCs w:val="24"/>
        </w:rPr>
      </w:pPr>
    </w:p>
    <w:p w14:paraId="3754F247" w14:textId="77777777" w:rsidR="004B73E5" w:rsidRPr="00DB1975" w:rsidRDefault="004B73E5" w:rsidP="004B73E5">
      <w:pPr>
        <w:autoSpaceDE w:val="0"/>
        <w:autoSpaceDN w:val="0"/>
        <w:adjustRightInd w:val="0"/>
        <w:spacing w:before="120"/>
        <w:ind w:left="360"/>
        <w:jc w:val="center"/>
        <w:rPr>
          <w:rFonts w:ascii="Arial" w:hAnsi="Arial" w:cs="Arial"/>
          <w:b/>
          <w:sz w:val="24"/>
          <w:szCs w:val="24"/>
        </w:rPr>
      </w:pPr>
    </w:p>
    <w:p w14:paraId="50DF5E6A"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Szőreg-1 Földalatti gáztároló felszíni technológiai rendszere átadás-átvételi pontokon csatlakozik a FGSZ Zrt. (FGSZ) és a MOL Nyrt. (MOL), mint Kapcsolódó rendszerüzemeltetők rendszereihez. </w:t>
      </w:r>
    </w:p>
    <w:p w14:paraId="2435F36F"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Az FGSZ az átadás-átvételi pontján folyamatos gázmennyiség és gázminőség méréseket végez. E mérések adatait online módon, pillanatnyi, órás és napi adatok formájában adja át a Tárolónak. E ponton - az FGSZ méréseinek kontrolljául, illetve az FGSZ mérések meghibásodásának esetére helyettesítő adatok biztosítása céljából - a Tároló is folyamatosan méri a gázminőséget, továbbá labor mérésekkel is kiegészíti a helyettesítő adatokat (lásd az FGSZ által kiadott Minőségelszámolási Rend (MER) adatait a Szőreg-1 FGT nullpontra). </w:t>
      </w:r>
    </w:p>
    <w:p w14:paraId="44C8A485"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MOL irányú átadás-átvételi pont a két társaság felszíni technológiáit összekötő úgynevezett </w:t>
      </w:r>
      <w:proofErr w:type="spellStart"/>
      <w:r w:rsidRPr="00DB1975">
        <w:rPr>
          <w:rFonts w:ascii="Arial" w:hAnsi="Arial" w:cs="Arial"/>
          <w:sz w:val="24"/>
          <w:szCs w:val="24"/>
        </w:rPr>
        <w:t>Átkötővezeték</w:t>
      </w:r>
      <w:proofErr w:type="spellEnd"/>
      <w:r w:rsidRPr="00DB1975">
        <w:rPr>
          <w:rFonts w:ascii="Arial" w:hAnsi="Arial" w:cs="Arial"/>
          <w:sz w:val="24"/>
          <w:szCs w:val="24"/>
        </w:rPr>
        <w:t xml:space="preserve"> mennyiségmérő berendezésének forgalmazási iránytól függő kilépő pontja. E ponton a Tároló elszámolási minőségű, folyamatos gázmennyiség és gázminőség mérést biztosít, illetve laboros gázminőség mérésekkel is kiegészíti az adatokat.</w:t>
      </w:r>
    </w:p>
    <w:p w14:paraId="605C48D3"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 Tároló és az FGSZ úgynevezett OBA megállapodást (</w:t>
      </w:r>
      <w:proofErr w:type="spellStart"/>
      <w:r w:rsidRPr="00DB1975">
        <w:rPr>
          <w:rFonts w:ascii="Arial" w:hAnsi="Arial" w:cs="Arial"/>
          <w:sz w:val="24"/>
          <w:szCs w:val="24"/>
        </w:rPr>
        <w:t>Operational</w:t>
      </w:r>
      <w:proofErr w:type="spellEnd"/>
      <w:r w:rsidRPr="00DB1975">
        <w:rPr>
          <w:rFonts w:ascii="Arial" w:hAnsi="Arial" w:cs="Arial"/>
          <w:sz w:val="24"/>
          <w:szCs w:val="24"/>
        </w:rPr>
        <w:t xml:space="preserve"> </w:t>
      </w:r>
      <w:proofErr w:type="spellStart"/>
      <w:r w:rsidRPr="00DB1975">
        <w:rPr>
          <w:rFonts w:ascii="Arial" w:hAnsi="Arial" w:cs="Arial"/>
          <w:sz w:val="24"/>
          <w:szCs w:val="24"/>
        </w:rPr>
        <w:t>Balancing</w:t>
      </w:r>
      <w:proofErr w:type="spellEnd"/>
      <w:r w:rsidRPr="00DB1975">
        <w:rPr>
          <w:rFonts w:ascii="Arial" w:hAnsi="Arial" w:cs="Arial"/>
          <w:sz w:val="24"/>
          <w:szCs w:val="24"/>
        </w:rPr>
        <w:t xml:space="preserve"> </w:t>
      </w:r>
      <w:proofErr w:type="spellStart"/>
      <w:r w:rsidRPr="00DB1975">
        <w:rPr>
          <w:rFonts w:ascii="Arial" w:hAnsi="Arial" w:cs="Arial"/>
          <w:sz w:val="24"/>
          <w:szCs w:val="24"/>
        </w:rPr>
        <w:t>Agreement</w:t>
      </w:r>
      <w:proofErr w:type="spellEnd"/>
      <w:r w:rsidRPr="00DB1975">
        <w:rPr>
          <w:rFonts w:ascii="Arial" w:hAnsi="Arial" w:cs="Arial"/>
          <w:sz w:val="24"/>
          <w:szCs w:val="24"/>
        </w:rPr>
        <w:t xml:space="preserve">) kötött egymással a Tároló teljes üzemelési idejére a gázelszámolás támogatása érdekében. E megállapodás a felek együttműködési megállapodásának része. A megállapodás lényege, hogy a Tároltatók gázforgalma a gáznapot követő allokáció során azonos lesz a Földalatti gáztároló távvezetéki nullpontjára a gáznap előtt, ill. a vonatkozó szabályozásnak megfelelő gáznapon belül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értékkel, függetlenül a fizikai teljesítés mértékétől. Az összes fizikai teljesítés és az allokált forgalom összegének különbsége az OBA számlára kerül, amelyet a felek folyamatosan vezetnek, illetve a vonatkozó megállapodás szabályai szerint igyekeznek a nulla érték közelében tartani.</w:t>
      </w:r>
    </w:p>
    <w:p w14:paraId="4F629D92"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kereskedelmi elszámolás egységes elvek szerinti vezetése érdekében a Tároló a MOL irányú gázforgalom esetében is elkülöníti az allokált adatokon nyugvó kereskedelmi és a mért, majd szétterhelt adatokon nyugvó fizikai elszámolást. Amennyiben bármely Tároltató számára – annak kérése alapján – a kitárolt gáz a MOL algyői nullpontján lép ki a távvezetéki rendszerre, vagy, ha bármely Tároltatónak van a MOL által termelt, MOL-tól vásárolt földgáza és azt az </w:t>
      </w:r>
      <w:proofErr w:type="spellStart"/>
      <w:r w:rsidRPr="00DB1975">
        <w:rPr>
          <w:rFonts w:ascii="Arial" w:hAnsi="Arial" w:cs="Arial"/>
          <w:sz w:val="24"/>
          <w:szCs w:val="24"/>
        </w:rPr>
        <w:t>Átkötővezetéken</w:t>
      </w:r>
      <w:proofErr w:type="spellEnd"/>
      <w:r w:rsidRPr="00DB1975">
        <w:rPr>
          <w:rFonts w:ascii="Arial" w:hAnsi="Arial" w:cs="Arial"/>
          <w:sz w:val="24"/>
          <w:szCs w:val="24"/>
        </w:rPr>
        <w:t xml:space="preserve"> keresztül tároltatja be a Földalatti gáztárolóba, úgy a gáznap lezárása után a Tároló elszámolási rendszerében meghatározott kereskedelmi gázforgalom allokált értéke azonos lesz a gáznap előtt az érintett </w:t>
      </w:r>
      <w:r w:rsidRPr="00DB1975">
        <w:rPr>
          <w:rFonts w:ascii="Arial" w:hAnsi="Arial" w:cs="Arial"/>
          <w:sz w:val="24"/>
          <w:szCs w:val="24"/>
        </w:rPr>
        <w:lastRenderedPageBreak/>
        <w:t xml:space="preserve">Tároltató által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értékkel. Azaz a fizikai teljesítés és az allokált forgalom közötti eltérés a MOL irányában is OBA egyenleg vezetésével </w:t>
      </w:r>
      <w:proofErr w:type="spellStart"/>
      <w:r w:rsidRPr="00DB1975">
        <w:rPr>
          <w:rFonts w:ascii="Arial" w:hAnsi="Arial" w:cs="Arial"/>
          <w:sz w:val="24"/>
          <w:szCs w:val="24"/>
        </w:rPr>
        <w:t>követődik</w:t>
      </w:r>
      <w:proofErr w:type="spellEnd"/>
      <w:r w:rsidRPr="00DB1975">
        <w:rPr>
          <w:rFonts w:ascii="Arial" w:hAnsi="Arial" w:cs="Arial"/>
          <w:sz w:val="24"/>
          <w:szCs w:val="24"/>
        </w:rPr>
        <w:t xml:space="preserve">. </w:t>
      </w:r>
    </w:p>
    <w:p w14:paraId="1543B87E" w14:textId="77777777" w:rsidR="004B73E5" w:rsidRPr="00DB1975" w:rsidRDefault="004B73E5" w:rsidP="004B73E5">
      <w:pPr>
        <w:spacing w:before="120"/>
        <w:ind w:left="720"/>
        <w:jc w:val="both"/>
        <w:rPr>
          <w:rFonts w:ascii="Arial" w:hAnsi="Arial" w:cs="Arial"/>
          <w:sz w:val="24"/>
          <w:szCs w:val="24"/>
        </w:rPr>
      </w:pPr>
    </w:p>
    <w:p w14:paraId="62097411" w14:textId="77777777" w:rsidR="004B73E5" w:rsidRPr="00DB1975" w:rsidRDefault="004B73E5" w:rsidP="004B73E5">
      <w:pPr>
        <w:spacing w:before="120"/>
        <w:ind w:left="720"/>
        <w:jc w:val="both"/>
        <w:rPr>
          <w:rFonts w:ascii="Arial" w:hAnsi="Arial" w:cs="Arial"/>
          <w:sz w:val="24"/>
          <w:szCs w:val="24"/>
        </w:rPr>
      </w:pPr>
    </w:p>
    <w:p w14:paraId="1FB69628" w14:textId="77777777" w:rsidR="004B73E5" w:rsidRPr="00DB1975" w:rsidRDefault="004B73E5" w:rsidP="004B73E5">
      <w:pPr>
        <w:spacing w:before="120"/>
        <w:ind w:left="720"/>
        <w:jc w:val="both"/>
        <w:rPr>
          <w:rFonts w:ascii="Arial" w:hAnsi="Arial" w:cs="Arial"/>
          <w:sz w:val="24"/>
          <w:szCs w:val="24"/>
        </w:rPr>
      </w:pPr>
    </w:p>
    <w:p w14:paraId="3AAB382D"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Az ügyfelek (beleértve az MSZKSZ-t is) számára végzett, a számlázás alapjául szolgáló elszámolás energia (kWh) alapú, a térfogati elszámolás (m</w:t>
      </w:r>
      <w:r w:rsidRPr="00DB1975">
        <w:rPr>
          <w:rFonts w:ascii="Arial" w:hAnsi="Arial" w:cs="Arial"/>
          <w:sz w:val="24"/>
          <w:szCs w:val="24"/>
          <w:vertAlign w:val="superscript"/>
        </w:rPr>
        <w:t>3</w:t>
      </w:r>
      <w:r w:rsidRPr="00DB1975">
        <w:rPr>
          <w:rFonts w:ascii="Arial" w:hAnsi="Arial" w:cs="Arial"/>
          <w:sz w:val="24"/>
          <w:szCs w:val="24"/>
        </w:rPr>
        <w:t>) kizárólag tájékoztató jellegű.</w:t>
      </w:r>
    </w:p>
    <w:p w14:paraId="5596E04D"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Amíg a Szabályok az MSZKSZ részére köbméter alapú nyilvántartást is előírnak, addig a Tároló az MSZKSZ részére köbméterben is vezet nyilvántartást és készít elszámolást.</w:t>
      </w:r>
    </w:p>
    <w:p w14:paraId="1827CE87" w14:textId="77777777" w:rsidR="004B73E5" w:rsidRPr="00DB1975" w:rsidRDefault="004B73E5" w:rsidP="004B73E5">
      <w:pPr>
        <w:spacing w:before="120"/>
        <w:ind w:left="720"/>
        <w:jc w:val="both"/>
        <w:rPr>
          <w:rFonts w:ascii="Arial" w:hAnsi="Arial" w:cs="Arial"/>
          <w:sz w:val="24"/>
          <w:szCs w:val="24"/>
        </w:rPr>
      </w:pPr>
    </w:p>
    <w:p w14:paraId="4A2AE1BE"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 kereskedelmi gázmérleg a Tároltatókkal történő gázelszámolás alapja, ezért a Tároló minden Tároltatóra külön kereskedelmi gázmérleget vezet.</w:t>
      </w:r>
    </w:p>
    <w:p w14:paraId="6A23018D"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 kereskedelmi mérleg tartalmazza:</w:t>
      </w:r>
    </w:p>
    <w:p w14:paraId="5BFF5BA8" w14:textId="77777777" w:rsidR="004B73E5" w:rsidRPr="00DB1975" w:rsidRDefault="004B73E5" w:rsidP="004B73E5">
      <w:pPr>
        <w:numPr>
          <w:ilvl w:val="0"/>
          <w:numId w:val="53"/>
        </w:numPr>
        <w:jc w:val="both"/>
        <w:rPr>
          <w:rFonts w:ascii="Arial" w:hAnsi="Arial" w:cs="Arial"/>
          <w:sz w:val="24"/>
          <w:szCs w:val="24"/>
        </w:rPr>
      </w:pPr>
      <w:r w:rsidRPr="00DB1975">
        <w:rPr>
          <w:rFonts w:ascii="Arial" w:hAnsi="Arial" w:cs="Arial"/>
          <w:sz w:val="24"/>
          <w:szCs w:val="24"/>
        </w:rPr>
        <w:t>az átadás-átvételi pontokon kapacitás típusonként allokált forgalmi adatokat,</w:t>
      </w:r>
    </w:p>
    <w:p w14:paraId="6E6C2946" w14:textId="77777777" w:rsidR="004B73E5" w:rsidRPr="00DB1975" w:rsidRDefault="004B73E5" w:rsidP="004B73E5">
      <w:pPr>
        <w:numPr>
          <w:ilvl w:val="0"/>
          <w:numId w:val="53"/>
        </w:numPr>
        <w:jc w:val="both"/>
        <w:rPr>
          <w:rFonts w:ascii="Arial" w:hAnsi="Arial" w:cs="Arial"/>
          <w:sz w:val="24"/>
          <w:szCs w:val="24"/>
        </w:rPr>
      </w:pPr>
      <w:r w:rsidRPr="00DB1975">
        <w:rPr>
          <w:rFonts w:ascii="Arial" w:hAnsi="Arial" w:cs="Arial"/>
          <w:sz w:val="24"/>
          <w:szCs w:val="24"/>
        </w:rPr>
        <w:t>a másodlagos ügyletek során eladott vagy vásárolt gázkészleteket,</w:t>
      </w:r>
    </w:p>
    <w:p w14:paraId="46785C30" w14:textId="77777777" w:rsidR="004B73E5" w:rsidRPr="00DB1975" w:rsidRDefault="004B73E5" w:rsidP="004B73E5">
      <w:pPr>
        <w:numPr>
          <w:ilvl w:val="0"/>
          <w:numId w:val="53"/>
        </w:numPr>
        <w:jc w:val="both"/>
        <w:rPr>
          <w:rFonts w:ascii="Arial" w:hAnsi="Arial" w:cs="Arial"/>
          <w:sz w:val="24"/>
          <w:szCs w:val="24"/>
        </w:rPr>
      </w:pPr>
      <w:r w:rsidRPr="00DB1975">
        <w:rPr>
          <w:rFonts w:ascii="Arial" w:hAnsi="Arial" w:cs="Arial"/>
          <w:sz w:val="24"/>
          <w:szCs w:val="24"/>
        </w:rPr>
        <w:t>a Tároltató napi nyitó és záró mobilgáz készletét.</w:t>
      </w:r>
    </w:p>
    <w:p w14:paraId="12757DB9"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 kereskedelmi gázmérlegek kizárólag a mobil gázkészlet változásait követik le.</w:t>
      </w:r>
    </w:p>
    <w:p w14:paraId="4064E558"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gáznapot követően a Tároló allokálja az FGSZ átadás-átvételi pont forgalmát az FGSZ informatikai platformján, amelyhez az FGSZ előallokációt biztosít. A Tároló minden tőle </w:t>
      </w:r>
      <w:proofErr w:type="spellStart"/>
      <w:r w:rsidRPr="00DB1975">
        <w:rPr>
          <w:rFonts w:ascii="Arial" w:hAnsi="Arial" w:cs="Arial"/>
          <w:sz w:val="24"/>
          <w:szCs w:val="24"/>
        </w:rPr>
        <w:t>ésszerűen</w:t>
      </w:r>
      <w:proofErr w:type="spellEnd"/>
      <w:r w:rsidRPr="00DB1975">
        <w:rPr>
          <w:rFonts w:ascii="Arial" w:hAnsi="Arial" w:cs="Arial"/>
          <w:sz w:val="24"/>
          <w:szCs w:val="24"/>
        </w:rPr>
        <w:t xml:space="preserve"> elvárható erőfeszítést megtesz annak érdekében, hogy a 0-ponti forgalom allokációja során a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 allokált elvet alkalmazza. </w:t>
      </w:r>
    </w:p>
    <w:p w14:paraId="79BF3137"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Az FGSZ informatikai platformján rögzített allokált adatokat az Informatikai platform automatikusan átveszi.</w:t>
      </w:r>
    </w:p>
    <w:p w14:paraId="36CFF96D"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MOL átadás-átvételi pont földgázforgalmának allokációja a gáznapot követően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 allokált elv alapján az Informatikai platformon automatikusan megtörténik.</w:t>
      </w:r>
    </w:p>
    <w:p w14:paraId="63A09A8B"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Tároló a napi allokált adatokat tovább bontja a tárolói kapacitás típusokra (nem megszakítható, napi megszakítható, virtuális stb.), illetve a forgalmat felbontja a szerződések és másodlagos ügyletek között is. </w:t>
      </w:r>
    </w:p>
    <w:p w14:paraId="2355BF6F"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Amennyiben a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 allokált elv alkalmazása nem lehetséges, a teljes átadás-átvételi ponti mért földgázforgalom a tároltatók elfogadott </w:t>
      </w:r>
      <w:proofErr w:type="spellStart"/>
      <w:r w:rsidRPr="00DB1975">
        <w:rPr>
          <w:rFonts w:ascii="Arial" w:hAnsi="Arial" w:cs="Arial"/>
          <w:sz w:val="24"/>
          <w:szCs w:val="24"/>
        </w:rPr>
        <w:t>nominálása</w:t>
      </w:r>
      <w:proofErr w:type="spellEnd"/>
      <w:r w:rsidRPr="00DB1975">
        <w:rPr>
          <w:rFonts w:ascii="Arial" w:hAnsi="Arial" w:cs="Arial"/>
          <w:sz w:val="24"/>
          <w:szCs w:val="24"/>
        </w:rPr>
        <w:t xml:space="preserve"> arányában kerül felosztásra úgy, hogy először a lekötött és/vagy másodlagosan piaci művelettel szerzett nem megszakítható kapacitásra </w:t>
      </w:r>
      <w:proofErr w:type="spellStart"/>
      <w:r w:rsidRPr="00DB1975">
        <w:rPr>
          <w:rFonts w:ascii="Arial" w:hAnsi="Arial" w:cs="Arial"/>
          <w:sz w:val="24"/>
          <w:szCs w:val="24"/>
        </w:rPr>
        <w:t>nominált</w:t>
      </w:r>
      <w:proofErr w:type="spellEnd"/>
      <w:r w:rsidRPr="00DB1975">
        <w:rPr>
          <w:rFonts w:ascii="Arial" w:hAnsi="Arial" w:cs="Arial"/>
          <w:sz w:val="24"/>
          <w:szCs w:val="24"/>
        </w:rPr>
        <w:t xml:space="preserve"> mennyiségek kerülnek kielégítésre, a maradék mennyiség pedig a napi kapacitásra </w:t>
      </w:r>
      <w:proofErr w:type="spellStart"/>
      <w:r w:rsidRPr="00DB1975">
        <w:rPr>
          <w:rFonts w:ascii="Arial" w:hAnsi="Arial" w:cs="Arial"/>
          <w:sz w:val="24"/>
          <w:szCs w:val="24"/>
        </w:rPr>
        <w:t>allokálódik</w:t>
      </w:r>
      <w:proofErr w:type="spellEnd"/>
      <w:r w:rsidRPr="00DB1975">
        <w:rPr>
          <w:rFonts w:ascii="Arial" w:hAnsi="Arial" w:cs="Arial"/>
          <w:sz w:val="24"/>
          <w:szCs w:val="24"/>
        </w:rPr>
        <w:t>.</w:t>
      </w:r>
    </w:p>
    <w:p w14:paraId="2B9DBF3F"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lastRenderedPageBreak/>
        <w:t>Minden Tároltató számára allokációs és elszámolási szabadságfokot jelent, hogy az Informatikai platformon rögzített szabályok betartásával módosíthatja a saját szerződései között a napi forgalom szétterhelését.</w:t>
      </w:r>
    </w:p>
    <w:p w14:paraId="5DBE9705"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 Tároló az Informatikai platformon folyamatosan elérhetővé teszi bármely Tároltató számára annak kereskedelmi mérlegét.</w:t>
      </w:r>
    </w:p>
    <w:p w14:paraId="73B4916D"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 kereskedelmi mérleget naponta, az FGSZ-</w:t>
      </w:r>
      <w:proofErr w:type="spellStart"/>
      <w:r w:rsidRPr="00DB1975">
        <w:rPr>
          <w:rFonts w:ascii="Arial" w:hAnsi="Arial" w:cs="Arial"/>
          <w:sz w:val="24"/>
          <w:szCs w:val="24"/>
        </w:rPr>
        <w:t>től</w:t>
      </w:r>
      <w:proofErr w:type="spellEnd"/>
      <w:r w:rsidRPr="00DB1975">
        <w:rPr>
          <w:rFonts w:ascii="Arial" w:hAnsi="Arial" w:cs="Arial"/>
          <w:sz w:val="24"/>
          <w:szCs w:val="24"/>
        </w:rPr>
        <w:t xml:space="preserve"> megkapott, előző gáznapra vonatkozó allokált adatok beérkezését követően aktualizálja az Informatikai platform.</w:t>
      </w:r>
    </w:p>
    <w:p w14:paraId="713BF10A"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Normál esetben minden hónapot követően havi záró forgalom és készlet elszámolást készít a Tároló a Tároltatók részére. Egyedi esetben lehetőség van hóközi zárásra is. Ennek igényét 5 munkanappal korábban írásban jelezni kell a Tároló felé.</w:t>
      </w:r>
    </w:p>
    <w:p w14:paraId="239B02F2" w14:textId="77777777" w:rsidR="004B73E5" w:rsidRPr="00DB1975" w:rsidRDefault="004B73E5" w:rsidP="004B73E5">
      <w:pPr>
        <w:spacing w:before="120"/>
        <w:ind w:left="720"/>
        <w:jc w:val="both"/>
        <w:rPr>
          <w:rFonts w:ascii="Arial" w:hAnsi="Arial" w:cs="Arial"/>
          <w:sz w:val="24"/>
          <w:szCs w:val="24"/>
        </w:rPr>
      </w:pPr>
    </w:p>
    <w:p w14:paraId="0CCCD090"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 havi elszámolás a kereskedelmi mérlegek adatai alapján történik. A záró jegyzőkönyvek az átadás-átvételi pontokra, szerződésekre és kapacitás típusokra bontva tartalmazzák a havi összesített forgalmi adatokat, valamint a nyitó-, és zárókészlet adatokat. Napi bontású jegyzőkönyv csak akkor készül, ha a földgáztárolási szerződésben ez külön rögzítésre kerül. </w:t>
      </w:r>
    </w:p>
    <w:p w14:paraId="2869E534" w14:textId="77777777" w:rsidR="004B73E5" w:rsidRPr="00DB1975" w:rsidRDefault="004B73E5" w:rsidP="004B73E5">
      <w:pPr>
        <w:spacing w:before="120"/>
        <w:ind w:left="720"/>
        <w:jc w:val="both"/>
        <w:rPr>
          <w:rFonts w:ascii="Arial" w:hAnsi="Arial" w:cs="Arial"/>
          <w:sz w:val="24"/>
          <w:szCs w:val="24"/>
        </w:rPr>
      </w:pPr>
    </w:p>
    <w:p w14:paraId="018ABAE9"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 havi jegyzőkönyveket legkésőbb a hónapot követő harmadik munkanap 10 óráig a Tároló aláírva, szkennelve, e-mail-ben küldi meg a Tároltatók részére. A Tároltatóknak a jegyzőkönyveket legkésőbb a kézhezvételtől számított második munkanapon 13 óráig aláírva, szkennelve, e-mail-ben kell visszaküldenie a Tároló részére. Amennyiben bármely Tároltató a fenti határidőt nem tartja be, úgy Tároló jogosult a Tároltató jegyzőkönyvét elfogadottnak tekinteni és az alapján a számlá(</w:t>
      </w:r>
      <w:proofErr w:type="spellStart"/>
      <w:r w:rsidRPr="00DB1975">
        <w:rPr>
          <w:rFonts w:ascii="Arial" w:hAnsi="Arial" w:cs="Arial"/>
          <w:sz w:val="24"/>
          <w:szCs w:val="24"/>
        </w:rPr>
        <w:t>ka</w:t>
      </w:r>
      <w:proofErr w:type="spellEnd"/>
      <w:r w:rsidRPr="00DB1975">
        <w:rPr>
          <w:rFonts w:ascii="Arial" w:hAnsi="Arial" w:cs="Arial"/>
          <w:sz w:val="24"/>
          <w:szCs w:val="24"/>
        </w:rPr>
        <w:t>)t kiállítani.</w:t>
      </w:r>
    </w:p>
    <w:p w14:paraId="423126E7"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Az Átadás-átvételi pont mérési adatai minden hónap harmadik munkanapján 12 óráig, a Tároló és a Kapcsolódó rendszerüzemeltető által aláírt jegyzőkönyvben kerülnek rögzítésre.</w:t>
      </w:r>
    </w:p>
    <w:p w14:paraId="72AE56D7"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Ha az elszámolás tárgyát képező hónap során az átadás-átvételi pontok gázmennyiség vagy gázminőség mérése meghibásodott, és a javítás után a napi adatok visszamenőleges korrekciójára van szükség, akkor ez az esemény nem befolyásolja a kereskedelmi elszámolást, mivel az allokált adatokra épül.</w:t>
      </w:r>
    </w:p>
    <w:p w14:paraId="25466321"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Amennyiben bármilyen probléma adódott az allokációval hó közben, vagy a havi zárás folyamán, úgy minden hónap első felében, az FGSZ által meghatározott időablakban lehetőség van a távvezetéki átadás-átvételi pont allokált adatainak módosítására az FGSZ informatikai platformján. A Tároló minden hónap 15. napján 24 órára szintén megnyitja Informatikai platformot az esetleges korrekciók elvégzése érdekében. Az esetleges korrekciókat a Tároló és az érintett Tároltató előzetesen egyeztetni kötelesek egymással. </w:t>
      </w:r>
    </w:p>
    <w:p w14:paraId="1855A78E"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Allokációs módosítás esetén a havi jegyzőkönyvezést a felek megismétlik. A jegyzőkönyv(</w:t>
      </w:r>
      <w:proofErr w:type="spellStart"/>
      <w:r w:rsidRPr="00DB1975">
        <w:rPr>
          <w:rFonts w:ascii="Arial" w:hAnsi="Arial" w:cs="Arial"/>
          <w:sz w:val="24"/>
          <w:szCs w:val="24"/>
        </w:rPr>
        <w:t>ek</w:t>
      </w:r>
      <w:proofErr w:type="spellEnd"/>
      <w:r w:rsidRPr="00DB1975">
        <w:rPr>
          <w:rFonts w:ascii="Arial" w:hAnsi="Arial" w:cs="Arial"/>
          <w:sz w:val="24"/>
          <w:szCs w:val="24"/>
        </w:rPr>
        <w:t xml:space="preserve">) megküldése az érintett Tároltatónak az FGSZ által közzétett allokációmódosítást követő negyedik munkanap végéig megtörténik. A </w:t>
      </w:r>
      <w:r w:rsidRPr="00DB1975">
        <w:rPr>
          <w:rFonts w:ascii="Arial" w:hAnsi="Arial" w:cs="Arial"/>
          <w:sz w:val="24"/>
          <w:szCs w:val="24"/>
        </w:rPr>
        <w:lastRenderedPageBreak/>
        <w:t xml:space="preserve">Tároltatónak a beérkezést követő második munkanap végéig, aláírva kell visszaküldenie a jegyzőkönyvet a Tároló számára. </w:t>
      </w:r>
    </w:p>
    <w:p w14:paraId="2909BFC4"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Bármely Tároltató részére, annak kérésre, tetszőleges időpontra egyedi készletbizonylatot is kiállít a Tároló. A bizonylatot e-mail-ben kell kérni, és az igény beérkezésétől számítva 2 munkanapon belül szkennelve, e-mail-ben kerül megküldésre, illetve postázásra is van lehetőség.</w:t>
      </w:r>
    </w:p>
    <w:p w14:paraId="760E791F" w14:textId="77777777" w:rsidR="004B73E5" w:rsidRPr="00DB1975" w:rsidRDefault="004B73E5" w:rsidP="004B73E5">
      <w:pPr>
        <w:autoSpaceDE w:val="0"/>
        <w:autoSpaceDN w:val="0"/>
        <w:adjustRightInd w:val="0"/>
        <w:spacing w:before="120"/>
        <w:ind w:left="720"/>
        <w:jc w:val="both"/>
        <w:rPr>
          <w:rFonts w:ascii="Arial" w:hAnsi="Arial" w:cs="Arial"/>
          <w:sz w:val="24"/>
          <w:szCs w:val="24"/>
        </w:rPr>
      </w:pPr>
      <w:r w:rsidRPr="00DB1975">
        <w:rPr>
          <w:rFonts w:ascii="Arial" w:hAnsi="Arial" w:cs="Arial"/>
          <w:sz w:val="24"/>
          <w:szCs w:val="24"/>
        </w:rPr>
        <w:t>A Kedvezményezett/Kötelezett számára történő gázelszámolás folyamata (tartalma, időpontok stb.) megegyezik a kereskedelmi gázelszámolással, azonban kizárólag a biztonsági földgázkészlet változásaira vonatkozik.</w:t>
      </w:r>
    </w:p>
    <w:p w14:paraId="24499FF0" w14:textId="77777777" w:rsidR="004B73E5" w:rsidRPr="00DB1975" w:rsidRDefault="004B73E5" w:rsidP="004B73E5">
      <w:pPr>
        <w:autoSpaceDE w:val="0"/>
        <w:autoSpaceDN w:val="0"/>
        <w:adjustRightInd w:val="0"/>
        <w:spacing w:before="120"/>
        <w:ind w:left="720"/>
        <w:jc w:val="both"/>
        <w:rPr>
          <w:rFonts w:ascii="Arial" w:hAnsi="Arial" w:cs="Arial"/>
          <w:sz w:val="24"/>
          <w:szCs w:val="24"/>
        </w:rPr>
      </w:pPr>
      <w:r w:rsidRPr="00DB1975">
        <w:rPr>
          <w:rFonts w:ascii="Arial" w:hAnsi="Arial" w:cs="Arial"/>
          <w:sz w:val="24"/>
          <w:szCs w:val="24"/>
        </w:rPr>
        <w:t xml:space="preserve">Az MSZKSZ a Kedvezményezett/Kötelezett számára végzett elszámolást, illetve annak összesítését a </w:t>
      </w:r>
      <w:proofErr w:type="spellStart"/>
      <w:r w:rsidRPr="00DB1975">
        <w:rPr>
          <w:rFonts w:ascii="Arial" w:hAnsi="Arial" w:cs="Arial"/>
          <w:sz w:val="24"/>
          <w:szCs w:val="24"/>
        </w:rPr>
        <w:t>Kedvezményezettel</w:t>
      </w:r>
      <w:proofErr w:type="spellEnd"/>
      <w:r w:rsidRPr="00DB1975">
        <w:rPr>
          <w:rFonts w:ascii="Arial" w:hAnsi="Arial" w:cs="Arial"/>
          <w:sz w:val="24"/>
          <w:szCs w:val="24"/>
        </w:rPr>
        <w:t>/</w:t>
      </w:r>
      <w:proofErr w:type="spellStart"/>
      <w:r w:rsidRPr="00DB1975">
        <w:rPr>
          <w:rFonts w:ascii="Arial" w:hAnsi="Arial" w:cs="Arial"/>
          <w:sz w:val="24"/>
          <w:szCs w:val="24"/>
        </w:rPr>
        <w:t>Kötelezettel</w:t>
      </w:r>
      <w:proofErr w:type="spellEnd"/>
      <w:r w:rsidRPr="00DB1975">
        <w:rPr>
          <w:rFonts w:ascii="Arial" w:hAnsi="Arial" w:cs="Arial"/>
          <w:sz w:val="24"/>
          <w:szCs w:val="24"/>
        </w:rPr>
        <w:t xml:space="preserve"> egy időben kapja meg a Tárolótól.</w:t>
      </w:r>
    </w:p>
    <w:p w14:paraId="37896F76" w14:textId="77777777" w:rsidR="004B73E5" w:rsidRPr="00DB1975" w:rsidRDefault="004B73E5" w:rsidP="004B73E5">
      <w:pPr>
        <w:autoSpaceDE w:val="0"/>
        <w:autoSpaceDN w:val="0"/>
        <w:adjustRightInd w:val="0"/>
        <w:spacing w:before="120"/>
        <w:ind w:left="720"/>
        <w:jc w:val="both"/>
        <w:rPr>
          <w:rFonts w:ascii="Arial" w:hAnsi="Arial" w:cs="Arial"/>
          <w:sz w:val="24"/>
          <w:szCs w:val="24"/>
        </w:rPr>
      </w:pPr>
    </w:p>
    <w:p w14:paraId="2E85E154" w14:textId="77777777" w:rsidR="004B73E5" w:rsidRPr="00DB1975" w:rsidRDefault="004B73E5" w:rsidP="004B73E5">
      <w:pPr>
        <w:autoSpaceDE w:val="0"/>
        <w:autoSpaceDN w:val="0"/>
        <w:adjustRightInd w:val="0"/>
        <w:spacing w:before="120"/>
        <w:ind w:left="720"/>
        <w:jc w:val="both"/>
        <w:rPr>
          <w:rFonts w:ascii="Arial" w:hAnsi="Arial" w:cs="Arial"/>
          <w:sz w:val="24"/>
          <w:szCs w:val="24"/>
        </w:rPr>
      </w:pPr>
      <w:r w:rsidRPr="00DB1975">
        <w:rPr>
          <w:rFonts w:ascii="Arial" w:hAnsi="Arial" w:cs="Arial"/>
          <w:sz w:val="24"/>
          <w:szCs w:val="24"/>
        </w:rPr>
        <w:t>A Tároló a kinyomtatott és aláírással ellátott forgalom elszámolási jegyzőkönyveket és készlet bizonylatokat szkennelve, e-mail-ben küldi meg a Tároltatóknak, és az azok által aláírt példányokat is ilyen módon kéri vissza, kivéve, ha a felek a földgáztárolási szerződésben kifejezetten másként rendelkeznek.</w:t>
      </w:r>
    </w:p>
    <w:p w14:paraId="612216B9" w14:textId="77777777" w:rsidR="004B73E5" w:rsidRPr="00DB1975" w:rsidRDefault="004B73E5" w:rsidP="004B73E5">
      <w:pPr>
        <w:autoSpaceDE w:val="0"/>
        <w:autoSpaceDN w:val="0"/>
        <w:adjustRightInd w:val="0"/>
        <w:spacing w:before="120"/>
        <w:ind w:left="720"/>
        <w:jc w:val="both"/>
        <w:rPr>
          <w:rFonts w:ascii="Arial" w:hAnsi="Arial" w:cs="Arial"/>
          <w:sz w:val="24"/>
          <w:szCs w:val="24"/>
        </w:rPr>
      </w:pPr>
      <w:r w:rsidRPr="00DB1975">
        <w:rPr>
          <w:rFonts w:ascii="Arial" w:hAnsi="Arial" w:cs="Arial"/>
          <w:sz w:val="24"/>
          <w:szCs w:val="24"/>
        </w:rPr>
        <w:t>A Tároló az MSZKSZ részére havonta forgalom és készlet elszámolást küld, függetlenül attól, hogy az adott hónapban volt-e földgáz biztonsági készlet mozgás vagy sem.</w:t>
      </w:r>
    </w:p>
    <w:p w14:paraId="73CEB4C9" w14:textId="77777777" w:rsidR="004B73E5" w:rsidRPr="00DB1975" w:rsidRDefault="004B73E5" w:rsidP="004B73E5">
      <w:pPr>
        <w:autoSpaceDE w:val="0"/>
        <w:autoSpaceDN w:val="0"/>
        <w:adjustRightInd w:val="0"/>
        <w:spacing w:before="120"/>
        <w:ind w:left="720"/>
        <w:jc w:val="both"/>
        <w:rPr>
          <w:rFonts w:ascii="Arial" w:hAnsi="Arial" w:cs="Arial"/>
          <w:sz w:val="24"/>
          <w:szCs w:val="24"/>
        </w:rPr>
      </w:pPr>
      <w:r w:rsidRPr="00DB1975">
        <w:rPr>
          <w:rFonts w:ascii="Arial" w:hAnsi="Arial" w:cs="Arial"/>
          <w:sz w:val="24"/>
          <w:szCs w:val="24"/>
        </w:rPr>
        <w:t>A gázelszámolást a Tároló napi szintű adatok elszámolásával biztosítja.</w:t>
      </w:r>
    </w:p>
    <w:p w14:paraId="5BFA6D57" w14:textId="77777777" w:rsidR="004B73E5" w:rsidRPr="00DB1975" w:rsidRDefault="004B73E5" w:rsidP="004B73E5">
      <w:pPr>
        <w:pStyle w:val="Szvegtrzs"/>
        <w:rPr>
          <w:rFonts w:cs="Arial"/>
          <w:szCs w:val="24"/>
        </w:rPr>
      </w:pPr>
    </w:p>
    <w:p w14:paraId="31419938" w14:textId="77777777" w:rsidR="004B73E5" w:rsidRPr="00DB1975" w:rsidRDefault="004B73E5" w:rsidP="004B73E5">
      <w:pPr>
        <w:pStyle w:val="Szvegtrzs"/>
        <w:rPr>
          <w:rFonts w:cs="Arial"/>
          <w:szCs w:val="24"/>
        </w:rPr>
      </w:pPr>
    </w:p>
    <w:p w14:paraId="3C9FC16D" w14:textId="77777777" w:rsidR="004B73E5" w:rsidRPr="00205091" w:rsidRDefault="004B73E5" w:rsidP="004B73E5">
      <w:pPr>
        <w:jc w:val="both"/>
        <w:rPr>
          <w:rFonts w:ascii="Arial" w:hAnsi="Arial"/>
          <w:sz w:val="24"/>
          <w:rPrChange w:id="2044" w:author="Szerző" w:date="2023-11-28T12:35:00Z">
            <w:rPr/>
          </w:rPrChange>
        </w:rPr>
      </w:pPr>
    </w:p>
    <w:p w14:paraId="57CC4265" w14:textId="77777777" w:rsidR="004B73E5" w:rsidRPr="00205091" w:rsidRDefault="004B73E5" w:rsidP="004B73E5">
      <w:pPr>
        <w:rPr>
          <w:rFonts w:ascii="Arial" w:hAnsi="Arial"/>
          <w:sz w:val="24"/>
          <w:rPrChange w:id="2045" w:author="Szerző" w:date="2023-11-28T12:35:00Z">
            <w:rPr/>
          </w:rPrChange>
        </w:rPr>
      </w:pPr>
      <w:r w:rsidRPr="00205091">
        <w:rPr>
          <w:rFonts w:ascii="Arial" w:hAnsi="Arial"/>
          <w:sz w:val="24"/>
          <w:rPrChange w:id="2046" w:author="Szerző" w:date="2023-11-28T12:35:00Z">
            <w:rPr/>
          </w:rPrChange>
        </w:rPr>
        <w:br w:type="page"/>
      </w:r>
    </w:p>
    <w:p w14:paraId="521C07B0"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lastRenderedPageBreak/>
        <w:t>5/A.sz. melléklet</w:t>
      </w:r>
    </w:p>
    <w:p w14:paraId="185FD377" w14:textId="77777777" w:rsidR="004B73E5" w:rsidRPr="00205091" w:rsidRDefault="004B73E5" w:rsidP="004B73E5">
      <w:pPr>
        <w:spacing w:after="120"/>
        <w:jc w:val="center"/>
        <w:rPr>
          <w:rFonts w:ascii="Arial" w:hAnsi="Arial"/>
          <w:b/>
          <w:sz w:val="24"/>
          <w:rPrChange w:id="2047" w:author="Szerző" w:date="2023-11-28T12:35:00Z">
            <w:rPr>
              <w:rFonts w:ascii="Arial" w:hAnsi="Arial"/>
              <w:b/>
            </w:rPr>
          </w:rPrChange>
        </w:rPr>
      </w:pPr>
    </w:p>
    <w:p w14:paraId="2F403E9E"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KAPACITÁSLEKÖTÉSI SZERZŐDÉS</w:t>
      </w:r>
    </w:p>
    <w:p w14:paraId="4EAF0AB0"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(MINTA)</w:t>
      </w:r>
    </w:p>
    <w:p w14:paraId="2C39F33B" w14:textId="77777777" w:rsidR="004B73E5" w:rsidRPr="00DB1975" w:rsidRDefault="004B73E5" w:rsidP="004B73E5">
      <w:pPr>
        <w:pStyle w:val="mell"/>
        <w:ind w:left="3420" w:hanging="3420"/>
        <w:rPr>
          <w:rFonts w:ascii="Arial" w:hAnsi="Arial" w:cs="Arial"/>
        </w:rPr>
      </w:pPr>
    </w:p>
    <w:p w14:paraId="4634EA7C" w14:textId="77777777" w:rsidR="004B73E5" w:rsidRPr="00DB1975" w:rsidRDefault="004B73E5" w:rsidP="004B73E5">
      <w:pPr>
        <w:spacing w:after="120"/>
        <w:ind w:left="3419" w:hanging="3419"/>
        <w:rPr>
          <w:rFonts w:ascii="Arial" w:hAnsi="Arial" w:cs="Arial"/>
          <w:b/>
          <w:sz w:val="24"/>
          <w:szCs w:val="24"/>
        </w:rPr>
      </w:pPr>
      <w:r w:rsidRPr="00DB1975">
        <w:rPr>
          <w:rFonts w:ascii="Arial" w:hAnsi="Arial" w:cs="Arial"/>
          <w:sz w:val="24"/>
          <w:szCs w:val="24"/>
        </w:rPr>
        <w:t xml:space="preserve">amely </w:t>
      </w:r>
      <w:r w:rsidRPr="00DB1975">
        <w:rPr>
          <w:rFonts w:ascii="Arial" w:hAnsi="Arial" w:cs="Arial"/>
          <w:b/>
          <w:sz w:val="24"/>
          <w:szCs w:val="24"/>
        </w:rPr>
        <w:t>egyrészről</w:t>
      </w:r>
      <w:r w:rsidRPr="00DB1975">
        <w:rPr>
          <w:rFonts w:ascii="Arial" w:hAnsi="Arial" w:cs="Arial"/>
          <w:bCs/>
          <w:sz w:val="24"/>
          <w:szCs w:val="24"/>
        </w:rPr>
        <w:t xml:space="preserve"> a</w:t>
      </w:r>
      <w:r w:rsidRPr="00DB1975">
        <w:rPr>
          <w:rFonts w:ascii="Arial" w:hAnsi="Arial" w:cs="Arial"/>
          <w:b/>
          <w:sz w:val="24"/>
          <w:szCs w:val="24"/>
        </w:rPr>
        <w:tab/>
      </w:r>
    </w:p>
    <w:p w14:paraId="77147EE5"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székhelye:</w:t>
      </w:r>
      <w:r w:rsidRPr="00DB1975">
        <w:rPr>
          <w:rFonts w:ascii="Arial" w:hAnsi="Arial" w:cs="Arial"/>
          <w:sz w:val="24"/>
          <w:szCs w:val="24"/>
        </w:rPr>
        <w:tab/>
      </w:r>
    </w:p>
    <w:p w14:paraId="68550DF3"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levelezési címe:</w:t>
      </w:r>
      <w:r w:rsidRPr="00DB1975">
        <w:rPr>
          <w:rFonts w:ascii="Arial" w:hAnsi="Arial" w:cs="Arial"/>
          <w:sz w:val="24"/>
          <w:szCs w:val="24"/>
        </w:rPr>
        <w:tab/>
      </w:r>
    </w:p>
    <w:p w14:paraId="22051FBC"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számlavezető pénzintézete:</w:t>
      </w:r>
      <w:r w:rsidRPr="00DB1975">
        <w:rPr>
          <w:rFonts w:ascii="Arial" w:hAnsi="Arial" w:cs="Arial"/>
          <w:sz w:val="24"/>
          <w:szCs w:val="24"/>
        </w:rPr>
        <w:tab/>
      </w:r>
    </w:p>
    <w:p w14:paraId="399F3DD3"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számlaszáma:</w:t>
      </w:r>
      <w:r w:rsidRPr="00DB1975">
        <w:rPr>
          <w:rFonts w:ascii="Arial" w:hAnsi="Arial" w:cs="Arial"/>
        </w:rPr>
        <w:tab/>
      </w:r>
    </w:p>
    <w:p w14:paraId="2D1388EB"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számlázási cím:</w:t>
      </w:r>
      <w:r w:rsidRPr="00DB1975">
        <w:rPr>
          <w:rFonts w:ascii="Arial" w:hAnsi="Arial" w:cs="Arial"/>
        </w:rPr>
        <w:tab/>
        <w:t xml:space="preserve"> </w:t>
      </w:r>
    </w:p>
    <w:p w14:paraId="61785ADD"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adószáma:</w:t>
      </w:r>
      <w:r w:rsidRPr="00DB1975">
        <w:rPr>
          <w:rFonts w:ascii="Arial" w:hAnsi="Arial" w:cs="Arial"/>
          <w:sz w:val="24"/>
          <w:szCs w:val="24"/>
        </w:rPr>
        <w:tab/>
      </w:r>
    </w:p>
    <w:p w14:paraId="6142B2AA"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cégbíróság és cégjegyzék száma:</w:t>
      </w:r>
    </w:p>
    <w:p w14:paraId="56CD108D" w14:textId="77777777" w:rsidR="004B73E5" w:rsidRPr="00DB1975" w:rsidRDefault="004B73E5" w:rsidP="004B73E5">
      <w:pPr>
        <w:pStyle w:val="WW-Szvegtrzsbehzssal3"/>
        <w:spacing w:after="0"/>
        <w:ind w:left="3420" w:firstLine="0"/>
        <w:rPr>
          <w:rFonts w:ascii="Arial" w:hAnsi="Arial" w:cs="Arial"/>
        </w:rPr>
      </w:pPr>
      <w:r w:rsidRPr="00DB1975">
        <w:rPr>
          <w:rFonts w:ascii="Arial" w:hAnsi="Arial" w:cs="Arial"/>
        </w:rPr>
        <w:t xml:space="preserve">             </w:t>
      </w:r>
    </w:p>
    <w:p w14:paraId="1400E78A" w14:textId="77777777" w:rsidR="004B73E5" w:rsidRPr="00DB1975" w:rsidRDefault="004B73E5" w:rsidP="004B73E5">
      <w:pPr>
        <w:pStyle w:val="mell"/>
        <w:rPr>
          <w:rFonts w:ascii="Arial" w:hAnsi="Arial" w:cs="Arial"/>
          <w:b/>
        </w:rPr>
      </w:pPr>
      <w:r w:rsidRPr="00DB1975">
        <w:rPr>
          <w:rFonts w:ascii="Arial" w:hAnsi="Arial" w:cs="Arial"/>
        </w:rPr>
        <w:t> a továbbiakban, mint „</w:t>
      </w:r>
      <w:r w:rsidRPr="00DB1975">
        <w:rPr>
          <w:rFonts w:ascii="Arial" w:hAnsi="Arial" w:cs="Arial"/>
          <w:b/>
        </w:rPr>
        <w:t>Tároltató”</w:t>
      </w:r>
    </w:p>
    <w:p w14:paraId="01BF4558" w14:textId="77777777" w:rsidR="004B73E5" w:rsidRPr="00DB1975" w:rsidRDefault="004B73E5" w:rsidP="004B73E5">
      <w:pPr>
        <w:pStyle w:val="mell"/>
        <w:ind w:left="3420" w:hanging="3420"/>
        <w:rPr>
          <w:rFonts w:ascii="Arial" w:hAnsi="Arial" w:cs="Arial"/>
        </w:rPr>
      </w:pPr>
    </w:p>
    <w:p w14:paraId="21D3FAE4" w14:textId="77777777" w:rsidR="004B73E5" w:rsidRPr="00DB1975" w:rsidRDefault="004B73E5" w:rsidP="004B73E5">
      <w:pPr>
        <w:pStyle w:val="mell"/>
        <w:ind w:left="3420" w:hanging="3420"/>
        <w:rPr>
          <w:rFonts w:ascii="Arial" w:hAnsi="Arial" w:cs="Arial"/>
          <w:b/>
        </w:rPr>
      </w:pPr>
      <w:r w:rsidRPr="00DB1975">
        <w:rPr>
          <w:rFonts w:ascii="Arial" w:hAnsi="Arial" w:cs="Arial"/>
        </w:rPr>
        <w:t xml:space="preserve">és </w:t>
      </w:r>
      <w:r w:rsidRPr="00DB1975">
        <w:rPr>
          <w:rFonts w:ascii="Arial" w:hAnsi="Arial" w:cs="Arial"/>
          <w:b/>
        </w:rPr>
        <w:t>másrészről</w:t>
      </w:r>
      <w:r w:rsidRPr="00DB1975">
        <w:rPr>
          <w:rFonts w:ascii="Arial" w:hAnsi="Arial" w:cs="Arial"/>
        </w:rPr>
        <w:t xml:space="preserve"> az</w:t>
      </w:r>
      <w:r w:rsidRPr="00DB1975">
        <w:rPr>
          <w:rFonts w:ascii="Arial" w:hAnsi="Arial" w:cs="Arial"/>
        </w:rPr>
        <w:tab/>
      </w:r>
      <w:r w:rsidRPr="00DB1975">
        <w:rPr>
          <w:rFonts w:ascii="Arial" w:hAnsi="Arial" w:cs="Arial"/>
          <w:b/>
        </w:rPr>
        <w:t>HEXUM Földgáz Zártkörűen Működő Részvénytársaság (HEXUM Földgáz Zrt.)</w:t>
      </w:r>
    </w:p>
    <w:p w14:paraId="5C4CBFF7" w14:textId="77777777" w:rsidR="004B73E5" w:rsidRPr="00DB1975" w:rsidRDefault="004B73E5" w:rsidP="004B73E5">
      <w:pPr>
        <w:pStyle w:val="mell"/>
        <w:ind w:left="3420" w:hanging="3420"/>
        <w:rPr>
          <w:rFonts w:ascii="Arial" w:hAnsi="Arial" w:cs="Arial"/>
          <w:b/>
        </w:rPr>
      </w:pPr>
    </w:p>
    <w:p w14:paraId="076D4DFC"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székhelye:</w:t>
      </w:r>
      <w:r w:rsidRPr="00DB1975">
        <w:rPr>
          <w:rFonts w:ascii="Arial" w:hAnsi="Arial" w:cs="Arial"/>
        </w:rPr>
        <w:tab/>
        <w:t>2151 Fót, Fehérkő utca 7.</w:t>
      </w:r>
    </w:p>
    <w:p w14:paraId="07557B91"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levelezési címe:</w:t>
      </w:r>
      <w:r w:rsidRPr="00DB1975">
        <w:rPr>
          <w:rFonts w:ascii="Arial" w:hAnsi="Arial" w:cs="Arial"/>
        </w:rPr>
        <w:tab/>
        <w:t>2151 Fót, Fehérkő utca 7.</w:t>
      </w:r>
    </w:p>
    <w:p w14:paraId="757213EF"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számlavezető pénzintézete:</w:t>
      </w:r>
      <w:r w:rsidRPr="00DB1975">
        <w:rPr>
          <w:rFonts w:ascii="Arial" w:hAnsi="Arial" w:cs="Arial"/>
        </w:rPr>
        <w:tab/>
        <w:t xml:space="preserve"> MBH Bank Nyrt.</w:t>
      </w:r>
    </w:p>
    <w:p w14:paraId="3473A2BF"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EUR számlaszáma:</w:t>
      </w:r>
      <w:r w:rsidRPr="00DB1975">
        <w:rPr>
          <w:rFonts w:ascii="Arial" w:hAnsi="Arial" w:cs="Arial"/>
        </w:rPr>
        <w:tab/>
        <w:t>HU20 1030 0002 1028 5851 4882 0019</w:t>
      </w:r>
    </w:p>
    <w:p w14:paraId="53375B04"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HUF Bankszámlaszám:</w:t>
      </w:r>
      <w:r w:rsidRPr="00DB1975">
        <w:rPr>
          <w:rFonts w:ascii="Arial" w:hAnsi="Arial" w:cs="Arial"/>
        </w:rPr>
        <w:tab/>
        <w:t>HU91 10300002-10285851-49020016</w:t>
      </w:r>
    </w:p>
    <w:p w14:paraId="0DAB9C4C"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számlázási cím:</w:t>
      </w:r>
      <w:r w:rsidRPr="00DB1975">
        <w:rPr>
          <w:rFonts w:ascii="Arial" w:hAnsi="Arial" w:cs="Arial"/>
        </w:rPr>
        <w:tab/>
        <w:t>2151 Fót, Fehérkő utca 7.</w:t>
      </w:r>
    </w:p>
    <w:p w14:paraId="0B97BC0C" w14:textId="77777777" w:rsidR="004B73E5" w:rsidRPr="00DB1975" w:rsidRDefault="004B73E5" w:rsidP="004B73E5">
      <w:pPr>
        <w:pStyle w:val="mell"/>
        <w:spacing w:before="0" w:after="120"/>
        <w:ind w:left="3419" w:hanging="3419"/>
        <w:rPr>
          <w:rFonts w:ascii="Arial" w:hAnsi="Arial" w:cs="Arial"/>
        </w:rPr>
      </w:pPr>
      <w:r w:rsidRPr="00DB1975">
        <w:rPr>
          <w:rFonts w:ascii="Arial" w:hAnsi="Arial" w:cs="Arial"/>
        </w:rPr>
        <w:t>adószáma:</w:t>
      </w:r>
      <w:r w:rsidRPr="00DB1975">
        <w:rPr>
          <w:rFonts w:ascii="Arial" w:hAnsi="Arial" w:cs="Arial"/>
        </w:rPr>
        <w:tab/>
        <w:t>13780960-2-44</w:t>
      </w:r>
    </w:p>
    <w:p w14:paraId="5715C0D2" w14:textId="77777777" w:rsidR="004B73E5" w:rsidRPr="00DB1975" w:rsidRDefault="004B73E5" w:rsidP="004B73E5">
      <w:pPr>
        <w:spacing w:after="120"/>
        <w:ind w:left="3419" w:hanging="3419"/>
        <w:rPr>
          <w:rFonts w:ascii="Arial" w:hAnsi="Arial" w:cs="Arial"/>
          <w:sz w:val="24"/>
          <w:szCs w:val="24"/>
        </w:rPr>
      </w:pPr>
      <w:r w:rsidRPr="00DB1975">
        <w:rPr>
          <w:rFonts w:ascii="Arial" w:hAnsi="Arial" w:cs="Arial"/>
          <w:sz w:val="24"/>
          <w:szCs w:val="24"/>
        </w:rPr>
        <w:t>cégbíróság és cégjegyzék száma: Budapest Környéki Törvényszék Cégbírósága, Cg. 13-10-042153</w:t>
      </w:r>
    </w:p>
    <w:p w14:paraId="7893156C" w14:textId="77777777" w:rsidR="004B73E5" w:rsidRPr="00DB1975" w:rsidRDefault="004B73E5" w:rsidP="004B73E5">
      <w:pPr>
        <w:pStyle w:val="mell"/>
        <w:spacing w:line="280" w:lineRule="atLeast"/>
        <w:rPr>
          <w:rFonts w:ascii="Arial" w:hAnsi="Arial" w:cs="Arial"/>
        </w:rPr>
      </w:pPr>
      <w:r w:rsidRPr="00DB1975">
        <w:rPr>
          <w:rFonts w:ascii="Arial" w:hAnsi="Arial" w:cs="Arial"/>
        </w:rPr>
        <w:t>a továbbiakban, mint „</w:t>
      </w:r>
      <w:r w:rsidRPr="00DB1975">
        <w:rPr>
          <w:rFonts w:ascii="Arial" w:hAnsi="Arial" w:cs="Arial"/>
          <w:b/>
        </w:rPr>
        <w:t>Tároló”</w:t>
      </w:r>
    </w:p>
    <w:p w14:paraId="3DA9C7F8" w14:textId="77777777" w:rsidR="004B73E5" w:rsidRPr="00DB1975" w:rsidRDefault="004B73E5" w:rsidP="004B73E5">
      <w:pPr>
        <w:spacing w:line="280" w:lineRule="atLeast"/>
        <w:rPr>
          <w:rFonts w:ascii="Arial" w:hAnsi="Arial" w:cs="Arial"/>
          <w:sz w:val="24"/>
          <w:szCs w:val="24"/>
        </w:rPr>
      </w:pPr>
    </w:p>
    <w:p w14:paraId="35695920" w14:textId="77777777" w:rsidR="004B73E5" w:rsidRPr="00DB1975" w:rsidRDefault="004B73E5" w:rsidP="004B73E5">
      <w:pPr>
        <w:pStyle w:val="mell"/>
        <w:spacing w:line="280" w:lineRule="atLeast"/>
        <w:rPr>
          <w:rFonts w:ascii="Arial" w:hAnsi="Arial" w:cs="Arial"/>
        </w:rPr>
      </w:pPr>
      <w:r w:rsidRPr="00DB1975">
        <w:rPr>
          <w:rFonts w:ascii="Arial" w:hAnsi="Arial" w:cs="Arial"/>
        </w:rPr>
        <w:t xml:space="preserve">a Tároltató és a Tároló külön-külön, mint </w:t>
      </w:r>
      <w:r w:rsidRPr="00DB1975">
        <w:rPr>
          <w:rFonts w:ascii="Arial" w:hAnsi="Arial" w:cs="Arial"/>
          <w:b/>
        </w:rPr>
        <w:t>„Fél"</w:t>
      </w:r>
      <w:r w:rsidRPr="00DB1975">
        <w:rPr>
          <w:rFonts w:ascii="Arial" w:hAnsi="Arial" w:cs="Arial"/>
        </w:rPr>
        <w:t xml:space="preserve">, együttesen, mint </w:t>
      </w:r>
      <w:r w:rsidRPr="00DB1975">
        <w:rPr>
          <w:rFonts w:ascii="Arial" w:hAnsi="Arial" w:cs="Arial"/>
          <w:b/>
        </w:rPr>
        <w:t>Felek</w:t>
      </w:r>
      <w:r w:rsidRPr="00DB1975">
        <w:rPr>
          <w:rFonts w:ascii="Arial" w:hAnsi="Arial" w:cs="Arial"/>
        </w:rPr>
        <w:t xml:space="preserve"> között az alulírott helyen és napon került aláírásra az alábbi feltételekkel:</w:t>
      </w:r>
    </w:p>
    <w:p w14:paraId="258CE6E9"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br w:type="page"/>
      </w:r>
      <w:r w:rsidRPr="00DB1975">
        <w:rPr>
          <w:rFonts w:ascii="Arial" w:hAnsi="Arial" w:cs="Arial"/>
          <w:b/>
          <w:sz w:val="24"/>
          <w:szCs w:val="24"/>
        </w:rPr>
        <w:lastRenderedPageBreak/>
        <w:t>Preambulum</w:t>
      </w:r>
    </w:p>
    <w:p w14:paraId="29833AA8" w14:textId="77777777" w:rsidR="004B73E5" w:rsidRPr="00DB1975" w:rsidRDefault="004B73E5" w:rsidP="004B73E5">
      <w:pPr>
        <w:spacing w:after="120"/>
        <w:jc w:val="both"/>
        <w:rPr>
          <w:rFonts w:ascii="Arial" w:hAnsi="Arial" w:cs="Arial"/>
          <w:sz w:val="24"/>
          <w:szCs w:val="24"/>
        </w:rPr>
      </w:pPr>
      <w:r w:rsidRPr="00DB1975">
        <w:rPr>
          <w:rFonts w:ascii="Arial" w:hAnsi="Arial" w:cs="Arial"/>
          <w:sz w:val="24"/>
          <w:szCs w:val="24"/>
        </w:rPr>
        <w:t>A jelen kapacitáslekötési szerződés (a továbbiakban: „</w:t>
      </w:r>
      <w:r w:rsidRPr="00DB1975">
        <w:rPr>
          <w:rFonts w:ascii="Arial" w:hAnsi="Arial" w:cs="Arial"/>
          <w:b/>
          <w:sz w:val="24"/>
          <w:szCs w:val="24"/>
        </w:rPr>
        <w:t>Szerződés</w:t>
      </w:r>
      <w:r w:rsidRPr="00DB1975">
        <w:rPr>
          <w:rFonts w:ascii="Arial" w:hAnsi="Arial" w:cs="Arial"/>
          <w:sz w:val="24"/>
          <w:szCs w:val="24"/>
        </w:rPr>
        <w:t xml:space="preserve">”) tárgya mindazon szabályok rögzítése, amelyek alapján a Tároló a Tároltató által a rendelkezésére bocsátott földgáz vonatkozásában, a tulajdonában és üzemeltetése alatt álló „Szőreg-1” megnevezésű földalatti földgáztárolóban kereskedelmi Tárolási szolgáltatásokat nyújt, a Tároltató pedig a Tárolási szolgáltatásokért a Tárolónak díjat fizet.   </w:t>
      </w:r>
    </w:p>
    <w:p w14:paraId="2A6E19D9" w14:textId="77777777" w:rsidR="004B73E5" w:rsidRPr="00DB1975" w:rsidRDefault="004B73E5" w:rsidP="004B73E5">
      <w:pPr>
        <w:spacing w:after="120"/>
        <w:jc w:val="center"/>
        <w:rPr>
          <w:rFonts w:ascii="Arial" w:hAnsi="Arial" w:cs="Arial"/>
          <w:sz w:val="24"/>
          <w:szCs w:val="24"/>
        </w:rPr>
      </w:pPr>
    </w:p>
    <w:p w14:paraId="5CE25300"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7197178A"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Definíciók</w:t>
      </w:r>
    </w:p>
    <w:tbl>
      <w:tblPr>
        <w:tblW w:w="9490" w:type="dxa"/>
        <w:tblInd w:w="-134" w:type="dxa"/>
        <w:tblLayout w:type="fixed"/>
        <w:tblCellMar>
          <w:left w:w="0" w:type="dxa"/>
          <w:right w:w="0" w:type="dxa"/>
        </w:tblCellMar>
        <w:tblLook w:val="0000" w:firstRow="0" w:lastRow="0" w:firstColumn="0" w:lastColumn="0" w:noHBand="0" w:noVBand="0"/>
      </w:tblPr>
      <w:tblGrid>
        <w:gridCol w:w="16"/>
        <w:gridCol w:w="9266"/>
        <w:gridCol w:w="16"/>
        <w:gridCol w:w="192"/>
      </w:tblGrid>
      <w:tr w:rsidR="004B73E5" w:rsidRPr="00DB1975" w14:paraId="3353051C" w14:textId="77777777" w:rsidTr="007B2301">
        <w:trPr>
          <w:gridBefore w:val="1"/>
          <w:wBefore w:w="16" w:type="dxa"/>
          <w:cantSplit/>
        </w:trPr>
        <w:tc>
          <w:tcPr>
            <w:tcW w:w="9474" w:type="dxa"/>
            <w:gridSpan w:val="3"/>
          </w:tcPr>
          <w:p w14:paraId="4C6F0297"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Átadás-átvételi pont </w:t>
            </w:r>
            <w:r w:rsidRPr="00DB1975">
              <w:rPr>
                <w:rFonts w:ascii="Arial" w:hAnsi="Arial" w:cs="Arial"/>
                <w:sz w:val="24"/>
                <w:szCs w:val="24"/>
              </w:rPr>
              <w:t>– A Kapcsolódó rendszerüzemeltető és a Tároló, valamint a Termelő és a Tároló csatlakozó technológiai rendszerének tulajdoni határa, ahol a földgáz átadás-átvételre a Kapcsolódó rendszerüzemeltető és a Tároló, továbbá a Termelő és a Tároló között sor kerül.</w:t>
            </w:r>
          </w:p>
          <w:p w14:paraId="59C345A1" w14:textId="77777777" w:rsidR="004B73E5" w:rsidRPr="00DB1975" w:rsidRDefault="004B73E5" w:rsidP="007B2301">
            <w:pPr>
              <w:spacing w:line="300" w:lineRule="atLeast"/>
              <w:jc w:val="both"/>
              <w:rPr>
                <w:rFonts w:ascii="Arial" w:hAnsi="Arial" w:cs="Arial"/>
                <w:sz w:val="24"/>
                <w:szCs w:val="24"/>
              </w:rPr>
            </w:pPr>
          </w:p>
        </w:tc>
      </w:tr>
      <w:tr w:rsidR="004B73E5" w:rsidRPr="00DB1975" w14:paraId="6C241369" w14:textId="77777777" w:rsidTr="007B2301">
        <w:trPr>
          <w:gridBefore w:val="1"/>
          <w:wBefore w:w="16" w:type="dxa"/>
          <w:cantSplit/>
        </w:trPr>
        <w:tc>
          <w:tcPr>
            <w:tcW w:w="9474" w:type="dxa"/>
            <w:gridSpan w:val="3"/>
          </w:tcPr>
          <w:p w14:paraId="12F7D1ED"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Betárolási kapacitás</w:t>
            </w:r>
            <w:r w:rsidRPr="00DB1975">
              <w:rPr>
                <w:rFonts w:ascii="Arial" w:hAnsi="Arial" w:cs="Arial"/>
                <w:sz w:val="24"/>
                <w:szCs w:val="24"/>
              </w:rPr>
              <w:t xml:space="preserve"> - Műszakilag a Földgáztárolóba - annak telítettségi állapotától és a szállítóvezetéken az Átadás-átvételi pontra érkező földgáz nyomásától függően naponta, illetve óránként - a betárolási ciklusban betárolható maximális földgázmennyiség (kWh/nap, kWh/óra).</w:t>
            </w:r>
          </w:p>
          <w:p w14:paraId="483D20E7" w14:textId="77777777" w:rsidR="004B73E5" w:rsidRPr="00DB1975" w:rsidRDefault="004B73E5" w:rsidP="007B2301">
            <w:pPr>
              <w:spacing w:line="300" w:lineRule="atLeast"/>
              <w:jc w:val="both"/>
              <w:rPr>
                <w:rFonts w:ascii="Arial" w:hAnsi="Arial" w:cs="Arial"/>
                <w:sz w:val="24"/>
                <w:szCs w:val="24"/>
              </w:rPr>
            </w:pPr>
          </w:p>
        </w:tc>
      </w:tr>
      <w:tr w:rsidR="004B73E5" w:rsidRPr="00DB1975" w14:paraId="130D16A2" w14:textId="77777777" w:rsidTr="007B2301">
        <w:trPr>
          <w:gridBefore w:val="1"/>
          <w:wBefore w:w="16" w:type="dxa"/>
          <w:cantSplit/>
        </w:trPr>
        <w:tc>
          <w:tcPr>
            <w:tcW w:w="9474" w:type="dxa"/>
            <w:gridSpan w:val="3"/>
          </w:tcPr>
          <w:p w14:paraId="3F0986A6"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Érkezési nyomás</w:t>
            </w:r>
            <w:r w:rsidRPr="00DB1975">
              <w:rPr>
                <w:rFonts w:ascii="Arial" w:hAnsi="Arial" w:cs="Arial"/>
                <w:sz w:val="24"/>
                <w:szCs w:val="24"/>
              </w:rPr>
              <w:t xml:space="preserve"> - a betárolási ciklusban az Átadás-átvételi pontra a szállítóvezetékről érkező földgáz nyomása.</w:t>
            </w:r>
          </w:p>
          <w:p w14:paraId="6B7F7089" w14:textId="77777777" w:rsidR="004B73E5" w:rsidRPr="00DB1975" w:rsidRDefault="004B73E5" w:rsidP="007B2301">
            <w:pPr>
              <w:spacing w:line="300" w:lineRule="atLeast"/>
              <w:jc w:val="both"/>
              <w:rPr>
                <w:rFonts w:ascii="Arial" w:hAnsi="Arial" w:cs="Arial"/>
                <w:sz w:val="24"/>
                <w:szCs w:val="24"/>
              </w:rPr>
            </w:pPr>
          </w:p>
        </w:tc>
      </w:tr>
      <w:tr w:rsidR="004B73E5" w:rsidRPr="00DB1975" w14:paraId="784A4529" w14:textId="77777777" w:rsidTr="007B2301">
        <w:tc>
          <w:tcPr>
            <w:tcW w:w="9490" w:type="dxa"/>
            <w:gridSpan w:val="4"/>
          </w:tcPr>
          <w:p w14:paraId="7829F6D3"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Földgáztároló </w:t>
            </w:r>
            <w:r w:rsidRPr="00DB1975">
              <w:rPr>
                <w:rFonts w:ascii="Arial" w:hAnsi="Arial" w:cs="Arial"/>
                <w:sz w:val="24"/>
                <w:szCs w:val="24"/>
              </w:rPr>
              <w:t>– A Tároló tulajdonában és üzemeltetésében lévő Szőreg-1 földalatti gáztároló.</w:t>
            </w:r>
          </w:p>
          <w:p w14:paraId="7CEF02C5"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58913ACF" w14:textId="77777777" w:rsidTr="007B2301">
        <w:trPr>
          <w:gridBefore w:val="1"/>
          <w:wBefore w:w="16" w:type="dxa"/>
          <w:cantSplit/>
        </w:trPr>
        <w:tc>
          <w:tcPr>
            <w:tcW w:w="9474" w:type="dxa"/>
            <w:gridSpan w:val="3"/>
          </w:tcPr>
          <w:p w14:paraId="544C3100"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GET</w:t>
            </w:r>
            <w:r w:rsidRPr="00DB1975">
              <w:rPr>
                <w:rFonts w:ascii="Arial" w:hAnsi="Arial" w:cs="Arial"/>
                <w:sz w:val="24"/>
                <w:szCs w:val="24"/>
              </w:rPr>
              <w:t xml:space="preserve"> - A 2008. évi XL. törvény a földgázellátásról</w:t>
            </w:r>
          </w:p>
          <w:p w14:paraId="0A00B7A0" w14:textId="77777777" w:rsidR="004B73E5" w:rsidRPr="00DB1975" w:rsidRDefault="004B73E5" w:rsidP="007B2301">
            <w:pPr>
              <w:spacing w:line="300" w:lineRule="atLeast"/>
              <w:jc w:val="both"/>
              <w:rPr>
                <w:rFonts w:ascii="Arial" w:hAnsi="Arial" w:cs="Arial"/>
                <w:sz w:val="24"/>
                <w:szCs w:val="24"/>
              </w:rPr>
            </w:pPr>
          </w:p>
        </w:tc>
      </w:tr>
      <w:tr w:rsidR="004B73E5" w:rsidRPr="00DB1975" w14:paraId="491977E1" w14:textId="77777777" w:rsidTr="007B2301">
        <w:trPr>
          <w:gridBefore w:val="1"/>
          <w:wBefore w:w="16" w:type="dxa"/>
          <w:cantSplit/>
        </w:trPr>
        <w:tc>
          <w:tcPr>
            <w:tcW w:w="9474" w:type="dxa"/>
            <w:gridSpan w:val="3"/>
          </w:tcPr>
          <w:p w14:paraId="5689EE31" w14:textId="77777777" w:rsidR="004B73E5" w:rsidRPr="00DB1975" w:rsidRDefault="004B73E5" w:rsidP="007B2301">
            <w:pPr>
              <w:spacing w:line="300" w:lineRule="atLeast"/>
              <w:jc w:val="both"/>
              <w:rPr>
                <w:rFonts w:ascii="Arial" w:hAnsi="Arial" w:cs="Arial"/>
                <w:bCs/>
                <w:sz w:val="24"/>
                <w:szCs w:val="24"/>
              </w:rPr>
            </w:pPr>
            <w:r w:rsidRPr="00DB1975">
              <w:rPr>
                <w:rFonts w:ascii="Arial" w:hAnsi="Arial" w:cs="Arial"/>
                <w:b/>
                <w:sz w:val="24"/>
                <w:szCs w:val="24"/>
              </w:rPr>
              <w:t xml:space="preserve">Internetes honlap – </w:t>
            </w:r>
            <w:r w:rsidRPr="00DB1975">
              <w:rPr>
                <w:rFonts w:ascii="Arial" w:hAnsi="Arial" w:cs="Arial"/>
                <w:bCs/>
                <w:sz w:val="24"/>
                <w:szCs w:val="24"/>
              </w:rPr>
              <w:t xml:space="preserve">A Tároló internetes honlapja, amely a </w:t>
            </w:r>
            <w:r w:rsidRPr="00DB1975">
              <w:rPr>
                <w:rFonts w:ascii="Arial" w:hAnsi="Arial" w:cs="Arial"/>
                <w:sz w:val="24"/>
                <w:szCs w:val="24"/>
              </w:rPr>
              <w:t xml:space="preserve">http://gaztarolo.hu </w:t>
            </w:r>
            <w:r w:rsidRPr="00DB1975">
              <w:rPr>
                <w:rFonts w:ascii="Arial" w:hAnsi="Arial" w:cs="Arial"/>
                <w:bCs/>
                <w:sz w:val="24"/>
                <w:szCs w:val="24"/>
              </w:rPr>
              <w:t>címen érhető el.</w:t>
            </w:r>
          </w:p>
          <w:p w14:paraId="0483A339"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67B184E4" w14:textId="77777777" w:rsidTr="007B2301">
        <w:trPr>
          <w:gridBefore w:val="1"/>
          <w:wBefore w:w="16" w:type="dxa"/>
          <w:cantSplit/>
        </w:trPr>
        <w:tc>
          <w:tcPr>
            <w:tcW w:w="9474" w:type="dxa"/>
            <w:gridSpan w:val="3"/>
          </w:tcPr>
          <w:p w14:paraId="7118D916"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Kiadási nyomás</w:t>
            </w:r>
            <w:r w:rsidRPr="00DB1975">
              <w:rPr>
                <w:rFonts w:ascii="Arial" w:hAnsi="Arial" w:cs="Arial"/>
                <w:sz w:val="24"/>
                <w:szCs w:val="24"/>
              </w:rPr>
              <w:t xml:space="preserve"> – a kitárolási ciklusban az Átadás-átvételi pontra a Földgáztárolóból érkező földgáz nyomása.</w:t>
            </w:r>
          </w:p>
          <w:p w14:paraId="614D25D7" w14:textId="77777777" w:rsidR="004B73E5" w:rsidRPr="00DB1975" w:rsidRDefault="004B73E5" w:rsidP="007B2301">
            <w:pPr>
              <w:spacing w:line="300" w:lineRule="atLeast"/>
              <w:jc w:val="both"/>
              <w:rPr>
                <w:rFonts w:ascii="Arial" w:hAnsi="Arial" w:cs="Arial"/>
                <w:sz w:val="24"/>
                <w:szCs w:val="24"/>
              </w:rPr>
            </w:pPr>
          </w:p>
        </w:tc>
      </w:tr>
      <w:tr w:rsidR="004B73E5" w:rsidRPr="00DB1975" w14:paraId="2627FF9A" w14:textId="77777777" w:rsidTr="007B2301">
        <w:trPr>
          <w:gridBefore w:val="1"/>
          <w:wBefore w:w="16" w:type="dxa"/>
          <w:cantSplit/>
        </w:trPr>
        <w:tc>
          <w:tcPr>
            <w:tcW w:w="9474" w:type="dxa"/>
            <w:gridSpan w:val="3"/>
          </w:tcPr>
          <w:p w14:paraId="20440C3A"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Kitárolási kapacitás - </w:t>
            </w:r>
            <w:r w:rsidRPr="00DB1975">
              <w:rPr>
                <w:rFonts w:ascii="Arial" w:hAnsi="Arial" w:cs="Arial"/>
                <w:sz w:val="24"/>
                <w:szCs w:val="24"/>
              </w:rPr>
              <w:t>Műszakilag a Földgáztárolóból - annak telítettségi állapotától és az Átadás-átvételi ponton a szállítóvezetékben lévő földgáz nyomásától függően naponta, illetve óránként - a kitárolási ciklusban, kitárolható maximális földgázmennyiség (kWh/nap, kWh/óra).</w:t>
            </w:r>
          </w:p>
          <w:p w14:paraId="6D95C809" w14:textId="77777777" w:rsidR="004B73E5" w:rsidRPr="00DB1975" w:rsidRDefault="004B73E5" w:rsidP="007B2301">
            <w:pPr>
              <w:spacing w:line="300" w:lineRule="atLeast"/>
              <w:jc w:val="both"/>
              <w:rPr>
                <w:rFonts w:ascii="Arial" w:hAnsi="Arial" w:cs="Arial"/>
                <w:sz w:val="24"/>
                <w:szCs w:val="24"/>
              </w:rPr>
            </w:pPr>
          </w:p>
        </w:tc>
      </w:tr>
      <w:tr w:rsidR="004B73E5" w:rsidRPr="00DB1975" w14:paraId="05C0725B" w14:textId="77777777" w:rsidTr="007B2301">
        <w:trPr>
          <w:gridBefore w:val="1"/>
          <w:wBefore w:w="16" w:type="dxa"/>
          <w:cantSplit/>
        </w:trPr>
        <w:tc>
          <w:tcPr>
            <w:tcW w:w="9474" w:type="dxa"/>
            <w:gridSpan w:val="3"/>
          </w:tcPr>
          <w:p w14:paraId="67857403"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MEKH</w:t>
            </w:r>
            <w:r w:rsidRPr="00DB1975">
              <w:rPr>
                <w:rFonts w:ascii="Arial" w:hAnsi="Arial" w:cs="Arial"/>
                <w:sz w:val="24"/>
                <w:szCs w:val="24"/>
              </w:rPr>
              <w:t xml:space="preserve"> - Magyar Energetikai és Közmű-szabályozási Hivatal</w:t>
            </w:r>
          </w:p>
        </w:tc>
      </w:tr>
      <w:tr w:rsidR="004B73E5" w:rsidRPr="00DB1975" w14:paraId="12CE4091" w14:textId="77777777" w:rsidTr="007B2301">
        <w:trPr>
          <w:gridBefore w:val="1"/>
          <w:wBefore w:w="16" w:type="dxa"/>
          <w:cantSplit/>
        </w:trPr>
        <w:tc>
          <w:tcPr>
            <w:tcW w:w="9474" w:type="dxa"/>
            <w:gridSpan w:val="3"/>
          </w:tcPr>
          <w:p w14:paraId="42EFC9AD"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lastRenderedPageBreak/>
              <w:t>Nem megszakítható kapacitás</w:t>
            </w:r>
            <w:r w:rsidRPr="00DB1975">
              <w:rPr>
                <w:rFonts w:ascii="Arial" w:hAnsi="Arial" w:cs="Arial"/>
                <w:sz w:val="24"/>
                <w:szCs w:val="24"/>
              </w:rPr>
              <w:t xml:space="preserve"> </w:t>
            </w:r>
            <w:r w:rsidRPr="00DB1975">
              <w:rPr>
                <w:rFonts w:ascii="Arial" w:hAnsi="Arial" w:cs="Arial"/>
                <w:b/>
                <w:sz w:val="24"/>
                <w:szCs w:val="24"/>
              </w:rPr>
              <w:t xml:space="preserve">– </w:t>
            </w:r>
            <w:r w:rsidRPr="00DB1975">
              <w:rPr>
                <w:rFonts w:ascii="Arial" w:hAnsi="Arial" w:cs="Arial"/>
                <w:sz w:val="24"/>
                <w:szCs w:val="24"/>
              </w:rPr>
              <w:t>Minden kapacitás, amit a Tároló bármely fél számára nem megszakítható típusú kapacitásként értékesített, tehát ide tartoznak azok a Tároló által elsődlegesen nem megszakítható típusúként értékesített kapacitások is melyeket Tároltató harmadik féltől másodlagos piaci tranzakción keresztül szerez függetlenül attól, hogy azok a harmadik fél által megszakíthatóak vagy sem.</w:t>
            </w:r>
          </w:p>
          <w:p w14:paraId="0418C9AB" w14:textId="77777777" w:rsidR="004B73E5" w:rsidRPr="00DB1975" w:rsidRDefault="004B73E5" w:rsidP="007B2301">
            <w:pPr>
              <w:spacing w:line="300" w:lineRule="atLeast"/>
              <w:jc w:val="both"/>
              <w:rPr>
                <w:rFonts w:ascii="Arial" w:hAnsi="Arial" w:cs="Arial"/>
                <w:sz w:val="24"/>
                <w:szCs w:val="24"/>
              </w:rPr>
            </w:pPr>
          </w:p>
          <w:p w14:paraId="45FD541A"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Ptk. – </w:t>
            </w:r>
            <w:r w:rsidRPr="00DB1975">
              <w:rPr>
                <w:rFonts w:ascii="Arial" w:hAnsi="Arial" w:cs="Arial"/>
                <w:sz w:val="24"/>
                <w:szCs w:val="24"/>
              </w:rPr>
              <w:t xml:space="preserve">a Polgári törvénykönyvről szóló 2013. évi V. törvény </w:t>
            </w:r>
          </w:p>
          <w:p w14:paraId="22903F04" w14:textId="77777777" w:rsidR="004B73E5" w:rsidRPr="00DB1975" w:rsidRDefault="004B73E5" w:rsidP="007B2301">
            <w:pPr>
              <w:spacing w:line="300" w:lineRule="atLeast"/>
              <w:jc w:val="both"/>
              <w:rPr>
                <w:rFonts w:ascii="Arial" w:hAnsi="Arial" w:cs="Arial"/>
                <w:sz w:val="24"/>
                <w:szCs w:val="24"/>
              </w:rPr>
            </w:pPr>
          </w:p>
        </w:tc>
      </w:tr>
      <w:tr w:rsidR="004B73E5" w:rsidRPr="00DB1975" w14:paraId="4EFDA843" w14:textId="77777777" w:rsidTr="007B2301">
        <w:trPr>
          <w:gridBefore w:val="1"/>
          <w:wBefore w:w="16" w:type="dxa"/>
          <w:cantSplit/>
        </w:trPr>
        <w:tc>
          <w:tcPr>
            <w:tcW w:w="9474" w:type="dxa"/>
            <w:gridSpan w:val="3"/>
          </w:tcPr>
          <w:p w14:paraId="0D8FB26D"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Szállító -</w:t>
            </w:r>
            <w:r w:rsidRPr="00DB1975">
              <w:rPr>
                <w:rFonts w:ascii="Arial" w:hAnsi="Arial" w:cs="Arial"/>
                <w:sz w:val="24"/>
                <w:szCs w:val="24"/>
              </w:rPr>
              <w:t xml:space="preserve"> FGSZ Földgázszállító Zártkörűen Működő Részvénytársaság (FGSZ Zrt.)</w:t>
            </w:r>
          </w:p>
          <w:p w14:paraId="5CBCB878" w14:textId="77777777" w:rsidR="004B73E5" w:rsidRPr="00DB1975" w:rsidRDefault="004B73E5" w:rsidP="007B2301">
            <w:pPr>
              <w:spacing w:line="300" w:lineRule="atLeast"/>
              <w:jc w:val="both"/>
              <w:rPr>
                <w:rFonts w:ascii="Arial" w:hAnsi="Arial" w:cs="Arial"/>
                <w:sz w:val="24"/>
                <w:szCs w:val="24"/>
              </w:rPr>
            </w:pPr>
          </w:p>
        </w:tc>
      </w:tr>
      <w:tr w:rsidR="004B73E5" w:rsidRPr="00DB1975" w14:paraId="538BB8C7" w14:textId="77777777" w:rsidTr="007B2301">
        <w:trPr>
          <w:gridBefore w:val="1"/>
          <w:wBefore w:w="16" w:type="dxa"/>
          <w:cantSplit/>
        </w:trPr>
        <w:tc>
          <w:tcPr>
            <w:tcW w:w="9474" w:type="dxa"/>
            <w:gridSpan w:val="3"/>
          </w:tcPr>
          <w:p w14:paraId="742CF5EB" w14:textId="77777777" w:rsidR="004B73E5" w:rsidRPr="00DB1975" w:rsidRDefault="004B73E5" w:rsidP="007B2301">
            <w:pPr>
              <w:jc w:val="both"/>
              <w:rPr>
                <w:rFonts w:ascii="Arial" w:hAnsi="Arial" w:cs="Arial"/>
                <w:sz w:val="24"/>
                <w:szCs w:val="24"/>
              </w:rPr>
            </w:pPr>
            <w:r w:rsidRPr="00DB1975">
              <w:rPr>
                <w:rFonts w:ascii="Arial" w:hAnsi="Arial" w:cs="Arial"/>
                <w:b/>
                <w:sz w:val="24"/>
                <w:szCs w:val="24"/>
              </w:rPr>
              <w:t>Szerződéses Időszak</w:t>
            </w:r>
            <w:r w:rsidRPr="00DB1975">
              <w:rPr>
                <w:rFonts w:ascii="Arial" w:hAnsi="Arial" w:cs="Arial"/>
                <w:sz w:val="24"/>
                <w:szCs w:val="24"/>
              </w:rPr>
              <w:t xml:space="preserve"> – a Szerződés 25. pont szerinti időtartama.</w:t>
            </w:r>
          </w:p>
          <w:p w14:paraId="7BE32191" w14:textId="77777777" w:rsidR="004B73E5" w:rsidRPr="00DB1975" w:rsidRDefault="004B73E5" w:rsidP="007B2301">
            <w:pPr>
              <w:jc w:val="both"/>
              <w:rPr>
                <w:rFonts w:ascii="Arial" w:hAnsi="Arial" w:cs="Arial"/>
                <w:sz w:val="24"/>
                <w:szCs w:val="24"/>
              </w:rPr>
            </w:pPr>
          </w:p>
        </w:tc>
      </w:tr>
      <w:tr w:rsidR="004B73E5" w:rsidRPr="00DB1975" w14:paraId="4FDCC751" w14:textId="77777777" w:rsidTr="007B2301">
        <w:trPr>
          <w:gridBefore w:val="1"/>
          <w:gridAfter w:val="1"/>
          <w:wBefore w:w="16" w:type="dxa"/>
          <w:wAfter w:w="192" w:type="dxa"/>
          <w:cantSplit/>
        </w:trPr>
        <w:tc>
          <w:tcPr>
            <w:tcW w:w="9282" w:type="dxa"/>
            <w:gridSpan w:val="2"/>
          </w:tcPr>
          <w:p w14:paraId="323C82EF" w14:textId="77777777" w:rsidR="004B73E5" w:rsidRPr="00DB1975" w:rsidRDefault="004B73E5" w:rsidP="007B2301">
            <w:pPr>
              <w:jc w:val="both"/>
              <w:rPr>
                <w:rFonts w:ascii="Arial" w:hAnsi="Arial" w:cs="Arial"/>
                <w:sz w:val="24"/>
                <w:szCs w:val="24"/>
              </w:rPr>
            </w:pPr>
            <w:r w:rsidRPr="00DB1975">
              <w:rPr>
                <w:rFonts w:ascii="Arial" w:hAnsi="Arial" w:cs="Arial"/>
                <w:b/>
                <w:sz w:val="24"/>
                <w:szCs w:val="24"/>
              </w:rPr>
              <w:t xml:space="preserve">Szezonális tárolás - </w:t>
            </w:r>
            <w:r w:rsidRPr="00DB1975">
              <w:rPr>
                <w:rFonts w:ascii="Arial" w:hAnsi="Arial" w:cs="Arial"/>
                <w:sz w:val="24"/>
                <w:szCs w:val="24"/>
              </w:rPr>
              <w:t xml:space="preserve">A Tároltató földgázának a Betárolási időszakban a Földgáztárolóba történő egyszeri betárolását, és onnan a Kitárolási időszakban történő egyszeri kitárolását jelenti, azaz Betárolási időszakban a Tároltató csak betárolásra, Kitárolási időszakban csak kitárolásra </w:t>
            </w:r>
            <w:proofErr w:type="spellStart"/>
            <w:r w:rsidRPr="00DB1975">
              <w:rPr>
                <w:rFonts w:ascii="Arial" w:hAnsi="Arial" w:cs="Arial"/>
                <w:sz w:val="24"/>
                <w:szCs w:val="24"/>
              </w:rPr>
              <w:t>nominálhat</w:t>
            </w:r>
            <w:proofErr w:type="spellEnd"/>
            <w:r w:rsidRPr="00DB1975">
              <w:rPr>
                <w:rFonts w:ascii="Arial" w:hAnsi="Arial" w:cs="Arial"/>
                <w:sz w:val="24"/>
                <w:szCs w:val="24"/>
              </w:rPr>
              <w:t xml:space="preserve"> – akár megszakításokkal is. A betárolási/kitárolási időszakok kezdetét és végét a Tároló az Internetes honlapján teszi közzé.</w:t>
            </w:r>
          </w:p>
          <w:p w14:paraId="5677E017" w14:textId="77777777" w:rsidR="004B73E5" w:rsidRPr="00DB1975" w:rsidRDefault="004B73E5" w:rsidP="007B2301">
            <w:pPr>
              <w:jc w:val="both"/>
              <w:rPr>
                <w:rFonts w:ascii="Arial" w:hAnsi="Arial" w:cs="Arial"/>
                <w:b/>
                <w:sz w:val="24"/>
                <w:szCs w:val="24"/>
              </w:rPr>
            </w:pPr>
          </w:p>
        </w:tc>
      </w:tr>
      <w:tr w:rsidR="004B73E5" w:rsidRPr="00DB1975" w14:paraId="3B2311FB" w14:textId="77777777" w:rsidTr="007B2301">
        <w:trPr>
          <w:gridAfter w:val="2"/>
          <w:wAfter w:w="208" w:type="dxa"/>
        </w:trPr>
        <w:tc>
          <w:tcPr>
            <w:tcW w:w="9282" w:type="dxa"/>
            <w:gridSpan w:val="2"/>
          </w:tcPr>
          <w:p w14:paraId="63D75D05"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Tárolás </w:t>
            </w:r>
            <w:r w:rsidRPr="00DB1975">
              <w:rPr>
                <w:rFonts w:ascii="Arial" w:hAnsi="Arial" w:cs="Arial"/>
                <w:sz w:val="24"/>
                <w:szCs w:val="24"/>
              </w:rPr>
              <w:t>– A Földgáz Tároló általi átvétele a Tároltatótól, besajtolása a Tároltató szerződésszerű rendelkezése alapján a Földgáztárolóba, felelős megőrzése, kitárolása a Tároltató szerződésszerű rendelkezése alapján és átadása a Tároltatónak, illetve mindazon tevékenységek összessége, amelyek ahhoz szükségesek, hogy a fenti folyamat megvalósulhasson.</w:t>
            </w:r>
          </w:p>
          <w:p w14:paraId="5818668D"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77B2B36C" w14:textId="77777777" w:rsidTr="007B2301">
        <w:trPr>
          <w:gridBefore w:val="1"/>
          <w:wBefore w:w="16" w:type="dxa"/>
          <w:cantSplit/>
          <w:trHeight w:val="844"/>
        </w:trPr>
        <w:tc>
          <w:tcPr>
            <w:tcW w:w="9474" w:type="dxa"/>
            <w:gridSpan w:val="3"/>
          </w:tcPr>
          <w:p w14:paraId="4B758D18" w14:textId="77777777" w:rsidR="004B73E5" w:rsidRPr="00DB1975" w:rsidRDefault="004B73E5" w:rsidP="007B2301">
            <w:pPr>
              <w:spacing w:after="240" w:line="300" w:lineRule="atLeast"/>
              <w:jc w:val="both"/>
              <w:rPr>
                <w:rFonts w:ascii="Arial" w:hAnsi="Arial" w:cs="Arial"/>
                <w:sz w:val="24"/>
                <w:szCs w:val="24"/>
              </w:rPr>
            </w:pPr>
            <w:r w:rsidRPr="00DB1975">
              <w:rPr>
                <w:rFonts w:ascii="Arial" w:hAnsi="Arial" w:cs="Arial"/>
                <w:b/>
                <w:sz w:val="24"/>
                <w:szCs w:val="24"/>
              </w:rPr>
              <w:t>ÜKSZ</w:t>
            </w:r>
            <w:r w:rsidRPr="00DB1975">
              <w:rPr>
                <w:rFonts w:ascii="Arial" w:hAnsi="Arial" w:cs="Arial"/>
                <w:sz w:val="24"/>
                <w:szCs w:val="24"/>
              </w:rPr>
              <w:t xml:space="preserve"> - A magyar földgázrendszer Üzemi és Kereskedelmi Szabályzata, amely az együttműködő földgázrendszert működtető engedélyesek és rendszerhasználók viszonyát szabályozó, az engedélyesek által kötelezően elkészítendő szabályzat.</w:t>
            </w:r>
          </w:p>
        </w:tc>
      </w:tr>
      <w:tr w:rsidR="004B73E5" w:rsidRPr="00DB1975" w14:paraId="3F5841BF" w14:textId="77777777" w:rsidTr="007B2301">
        <w:trPr>
          <w:gridBefore w:val="1"/>
          <w:wBefore w:w="16" w:type="dxa"/>
          <w:cantSplit/>
          <w:trHeight w:val="761"/>
        </w:trPr>
        <w:tc>
          <w:tcPr>
            <w:tcW w:w="9474" w:type="dxa"/>
            <w:gridSpan w:val="3"/>
          </w:tcPr>
          <w:p w14:paraId="1D9A310B"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Üzletszabályzat</w:t>
            </w:r>
            <w:r w:rsidRPr="00DB1975">
              <w:rPr>
                <w:rFonts w:ascii="Arial" w:hAnsi="Arial" w:cs="Arial"/>
                <w:sz w:val="24"/>
                <w:szCs w:val="24"/>
              </w:rPr>
              <w:t xml:space="preserve"> – A Tároló MEKH által jóváhagyott, mindenkor hatályos üzletszabályzata.</w:t>
            </w:r>
          </w:p>
        </w:tc>
      </w:tr>
      <w:tr w:rsidR="004B73E5" w:rsidRPr="00DB1975" w14:paraId="03D7A715" w14:textId="77777777" w:rsidTr="007B2301">
        <w:trPr>
          <w:gridBefore w:val="1"/>
          <w:wBefore w:w="16" w:type="dxa"/>
          <w:cantSplit/>
        </w:trPr>
        <w:tc>
          <w:tcPr>
            <w:tcW w:w="9474" w:type="dxa"/>
            <w:gridSpan w:val="3"/>
          </w:tcPr>
          <w:p w14:paraId="37DF128E"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GET Vhr.</w:t>
            </w:r>
            <w:r w:rsidRPr="00DB1975">
              <w:rPr>
                <w:rFonts w:ascii="Arial" w:hAnsi="Arial" w:cs="Arial"/>
                <w:sz w:val="24"/>
                <w:szCs w:val="24"/>
              </w:rPr>
              <w:t xml:space="preserve"> – A 19/2009.(I.30.) Korm. rendelet a földgázellátásról szóló 2008. évi XL. törvény rendelkezéseinek végrehajtásáról</w:t>
            </w:r>
          </w:p>
        </w:tc>
      </w:tr>
    </w:tbl>
    <w:p w14:paraId="03318DC6" w14:textId="77777777" w:rsidR="004B73E5" w:rsidRPr="00DB1975" w:rsidRDefault="004B73E5" w:rsidP="004B73E5">
      <w:pPr>
        <w:spacing w:after="120"/>
        <w:jc w:val="center"/>
        <w:rPr>
          <w:rFonts w:ascii="Arial" w:hAnsi="Arial" w:cs="Arial"/>
          <w:sz w:val="24"/>
          <w:szCs w:val="24"/>
        </w:rPr>
      </w:pPr>
      <w:r w:rsidRPr="00DB1975">
        <w:rPr>
          <w:rFonts w:ascii="Arial" w:hAnsi="Arial" w:cs="Arial"/>
          <w:sz w:val="24"/>
          <w:szCs w:val="24"/>
        </w:rPr>
        <w:t> </w:t>
      </w:r>
    </w:p>
    <w:p w14:paraId="1F18A0CD" w14:textId="77777777" w:rsidR="004B73E5" w:rsidRPr="00DB1975" w:rsidRDefault="004B73E5" w:rsidP="004B73E5">
      <w:pPr>
        <w:spacing w:line="280" w:lineRule="atLeast"/>
        <w:ind w:left="-142"/>
        <w:jc w:val="both"/>
        <w:rPr>
          <w:rFonts w:ascii="Arial" w:hAnsi="Arial" w:cs="Arial"/>
          <w:sz w:val="24"/>
          <w:szCs w:val="24"/>
        </w:rPr>
      </w:pPr>
      <w:r w:rsidRPr="00DB1975">
        <w:rPr>
          <w:rFonts w:ascii="Arial" w:hAnsi="Arial" w:cs="Arial"/>
          <w:sz w:val="24"/>
          <w:szCs w:val="24"/>
        </w:rPr>
        <w:t xml:space="preserve">A Szerződésben használt egyéb fogalmak jelentése megegyezik a GET-ben, a GET </w:t>
      </w:r>
      <w:proofErr w:type="spellStart"/>
      <w:r w:rsidRPr="00DB1975">
        <w:rPr>
          <w:rFonts w:ascii="Arial" w:hAnsi="Arial" w:cs="Arial"/>
          <w:sz w:val="24"/>
          <w:szCs w:val="24"/>
        </w:rPr>
        <w:t>Vhr</w:t>
      </w:r>
      <w:proofErr w:type="spellEnd"/>
      <w:r w:rsidRPr="00DB1975">
        <w:rPr>
          <w:rFonts w:ascii="Arial" w:hAnsi="Arial" w:cs="Arial"/>
          <w:sz w:val="24"/>
          <w:szCs w:val="24"/>
        </w:rPr>
        <w:t>-ben és az ÜKSZ-ben szereplő jelentéssel.</w:t>
      </w:r>
    </w:p>
    <w:p w14:paraId="0EDD90F9" w14:textId="77777777" w:rsidR="004B73E5" w:rsidRPr="00DB1975" w:rsidRDefault="004B73E5" w:rsidP="004B73E5">
      <w:pPr>
        <w:spacing w:line="280" w:lineRule="atLeast"/>
        <w:jc w:val="center"/>
        <w:rPr>
          <w:rFonts w:ascii="Arial" w:hAnsi="Arial" w:cs="Arial"/>
          <w:sz w:val="24"/>
          <w:szCs w:val="24"/>
        </w:rPr>
      </w:pPr>
      <w:r w:rsidRPr="00DB1975">
        <w:rPr>
          <w:rFonts w:ascii="Arial" w:hAnsi="Arial" w:cs="Arial"/>
          <w:sz w:val="24"/>
          <w:szCs w:val="24"/>
        </w:rPr>
        <w:t> </w:t>
      </w:r>
    </w:p>
    <w:p w14:paraId="650F6949" w14:textId="77777777" w:rsidR="004B73E5" w:rsidRPr="00DB1975" w:rsidRDefault="004B73E5" w:rsidP="004B73E5">
      <w:pPr>
        <w:spacing w:line="280" w:lineRule="atLeast"/>
        <w:jc w:val="center"/>
        <w:rPr>
          <w:rFonts w:ascii="Arial" w:hAnsi="Arial" w:cs="Arial"/>
          <w:sz w:val="24"/>
          <w:szCs w:val="24"/>
        </w:rPr>
      </w:pPr>
    </w:p>
    <w:p w14:paraId="1B4704A4" w14:textId="77777777" w:rsidR="004B73E5" w:rsidRPr="00DB1975" w:rsidRDefault="004B73E5" w:rsidP="004B73E5">
      <w:pPr>
        <w:spacing w:line="280" w:lineRule="atLeast"/>
        <w:jc w:val="center"/>
        <w:rPr>
          <w:rFonts w:ascii="Arial" w:hAnsi="Arial" w:cs="Arial"/>
          <w:sz w:val="24"/>
          <w:szCs w:val="24"/>
        </w:rPr>
      </w:pPr>
    </w:p>
    <w:p w14:paraId="0E89C95E"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56FEE10E" w14:textId="77777777" w:rsidR="004B73E5" w:rsidRPr="00DB1975" w:rsidRDefault="004B73E5" w:rsidP="004B73E5">
      <w:pPr>
        <w:pStyle w:val="Cmsor2"/>
        <w:numPr>
          <w:ilvl w:val="1"/>
          <w:numId w:val="55"/>
        </w:numPr>
        <w:tabs>
          <w:tab w:val="clear" w:pos="1134"/>
        </w:tabs>
        <w:suppressAutoHyphens/>
        <w:spacing w:before="0" w:after="120" w:line="240" w:lineRule="auto"/>
        <w:ind w:left="0" w:firstLine="0"/>
        <w:jc w:val="center"/>
        <w:rPr>
          <w:rFonts w:cs="Arial"/>
          <w:vanish/>
          <w:sz w:val="24"/>
          <w:szCs w:val="24"/>
        </w:rPr>
      </w:pPr>
      <w:bookmarkStart w:id="2048" w:name="_Toc152066612"/>
      <w:r w:rsidRPr="00DB1975">
        <w:rPr>
          <w:rFonts w:cs="Arial"/>
          <w:sz w:val="24"/>
          <w:szCs w:val="24"/>
        </w:rPr>
        <w:t>Tárolási kapacitások</w:t>
      </w:r>
      <w:bookmarkEnd w:id="2048"/>
    </w:p>
    <w:p w14:paraId="0B0CC1FC" w14:textId="77777777" w:rsidR="004B73E5" w:rsidRPr="00DB1975" w:rsidRDefault="004B73E5" w:rsidP="004B73E5">
      <w:pPr>
        <w:pStyle w:val="WW-Szvegtrzsbehzssal2"/>
        <w:spacing w:after="120"/>
        <w:ind w:left="0"/>
        <w:rPr>
          <w:rFonts w:ascii="Arial" w:hAnsi="Arial" w:cs="Arial"/>
        </w:rPr>
      </w:pPr>
    </w:p>
    <w:p w14:paraId="037AA99B" w14:textId="77777777" w:rsidR="004B73E5" w:rsidRPr="00DB1975" w:rsidRDefault="004B73E5" w:rsidP="004B73E5">
      <w:pPr>
        <w:pStyle w:val="WW-Szvegtrzsbehzssal2"/>
        <w:spacing w:after="120"/>
        <w:ind w:left="709" w:hanging="709"/>
        <w:rPr>
          <w:rFonts w:ascii="Arial" w:hAnsi="Arial" w:cs="Arial"/>
        </w:rPr>
      </w:pPr>
      <w:r w:rsidRPr="00DB1975">
        <w:rPr>
          <w:rFonts w:ascii="Arial" w:hAnsi="Arial" w:cs="Arial"/>
        </w:rPr>
        <w:t>2.1.</w:t>
      </w:r>
      <w:r w:rsidRPr="00DB1975">
        <w:rPr>
          <w:rFonts w:ascii="Arial" w:hAnsi="Arial" w:cs="Arial"/>
        </w:rPr>
        <w:tab/>
        <w:t xml:space="preserve">A Felek energiában (kWh) meghatározott mennyiségi alapú, szezonális földgáztárolási alapszolgáltatásra szerződnek. </w:t>
      </w:r>
    </w:p>
    <w:p w14:paraId="13C9569C" w14:textId="77777777" w:rsidR="004B73E5" w:rsidRPr="00DB1975" w:rsidRDefault="004B73E5" w:rsidP="004B73E5">
      <w:pPr>
        <w:pStyle w:val="WW-Szvegtrzsbehzssal2"/>
        <w:spacing w:after="120"/>
        <w:ind w:left="0"/>
        <w:rPr>
          <w:rFonts w:ascii="Arial" w:hAnsi="Arial" w:cs="Arial"/>
        </w:rPr>
      </w:pPr>
    </w:p>
    <w:p w14:paraId="2E0C5419" w14:textId="77777777" w:rsidR="004B73E5" w:rsidRPr="00DB1975" w:rsidRDefault="004B73E5" w:rsidP="004B73E5">
      <w:pPr>
        <w:pStyle w:val="Szvegtrzs"/>
        <w:spacing w:after="120"/>
        <w:ind w:left="709" w:hanging="709"/>
        <w:rPr>
          <w:rFonts w:cs="Arial"/>
          <w:szCs w:val="24"/>
        </w:rPr>
      </w:pPr>
      <w:r w:rsidRPr="00DB1975">
        <w:rPr>
          <w:rFonts w:cs="Arial"/>
          <w:szCs w:val="24"/>
        </w:rPr>
        <w:lastRenderedPageBreak/>
        <w:t>2.2.</w:t>
      </w:r>
      <w:r w:rsidRPr="00DB1975">
        <w:rPr>
          <w:rFonts w:cs="Arial"/>
          <w:szCs w:val="24"/>
        </w:rPr>
        <w:tab/>
        <w:t>A Szerződéses Időszakra vonatkozó, a Tároltató rendelkezésére álló földgáztárolói kapacitások maximuma:</w:t>
      </w:r>
    </w:p>
    <w:p w14:paraId="2A030A1E" w14:textId="77777777" w:rsidR="004B73E5" w:rsidRPr="00DB1975" w:rsidRDefault="004B73E5" w:rsidP="004B73E5">
      <w:pPr>
        <w:pStyle w:val="Szvegtrzs"/>
        <w:spacing w:after="120"/>
        <w:ind w:left="1800"/>
        <w:rPr>
          <w:rFonts w:cs="Arial"/>
          <w:szCs w:val="24"/>
        </w:rPr>
      </w:pPr>
      <w:r w:rsidRPr="00DB1975">
        <w:rPr>
          <w:rFonts w:cs="Arial"/>
          <w:szCs w:val="24"/>
        </w:rPr>
        <w:t xml:space="preserve">nem megszakítható </w:t>
      </w:r>
      <w:proofErr w:type="gramStart"/>
      <w:r w:rsidRPr="00DB1975">
        <w:rPr>
          <w:rFonts w:cs="Arial"/>
          <w:szCs w:val="24"/>
        </w:rPr>
        <w:t>mobilkapacitás:  </w:t>
      </w:r>
      <w:r w:rsidRPr="00DB1975">
        <w:rPr>
          <w:rFonts w:cs="Arial"/>
          <w:szCs w:val="24"/>
        </w:rPr>
        <w:tab/>
      </w:r>
      <w:proofErr w:type="gramEnd"/>
      <w:r w:rsidRPr="00DB1975">
        <w:rPr>
          <w:rFonts w:cs="Arial"/>
          <w:szCs w:val="24"/>
        </w:rPr>
        <w:tab/>
        <w:t>kWh</w:t>
      </w:r>
    </w:p>
    <w:p w14:paraId="51A7DBDE" w14:textId="77777777" w:rsidR="004B73E5" w:rsidRPr="00DB1975" w:rsidRDefault="004B73E5" w:rsidP="004B73E5">
      <w:pPr>
        <w:pStyle w:val="Szvegtrzs"/>
        <w:spacing w:after="120"/>
        <w:ind w:left="1800"/>
        <w:rPr>
          <w:rFonts w:cs="Arial"/>
          <w:szCs w:val="24"/>
        </w:rPr>
      </w:pPr>
      <w:r w:rsidRPr="00DB1975">
        <w:rPr>
          <w:rFonts w:cs="Arial"/>
          <w:szCs w:val="24"/>
        </w:rPr>
        <w:t xml:space="preserve">nem megszakítható betárolási </w:t>
      </w:r>
      <w:proofErr w:type="gramStart"/>
      <w:r w:rsidRPr="00DB1975">
        <w:rPr>
          <w:rFonts w:cs="Arial"/>
          <w:szCs w:val="24"/>
        </w:rPr>
        <w:t>kapacitás:   </w:t>
      </w:r>
      <w:proofErr w:type="gramEnd"/>
      <w:r w:rsidRPr="00DB1975">
        <w:rPr>
          <w:rFonts w:cs="Arial"/>
          <w:szCs w:val="24"/>
        </w:rPr>
        <w:t>  </w:t>
      </w:r>
      <w:r w:rsidRPr="00DB1975">
        <w:rPr>
          <w:rFonts w:cs="Arial"/>
          <w:szCs w:val="24"/>
        </w:rPr>
        <w:tab/>
        <w:t>kWh/nap</w:t>
      </w:r>
    </w:p>
    <w:p w14:paraId="2FAAAB9E" w14:textId="77777777" w:rsidR="004B73E5" w:rsidRPr="00DB1975" w:rsidRDefault="004B73E5" w:rsidP="004B73E5">
      <w:pPr>
        <w:pStyle w:val="Szvegtrzs"/>
        <w:spacing w:after="120"/>
        <w:ind w:left="1800"/>
        <w:rPr>
          <w:rFonts w:cs="Arial"/>
          <w:szCs w:val="24"/>
        </w:rPr>
      </w:pPr>
      <w:r w:rsidRPr="00DB1975">
        <w:rPr>
          <w:rFonts w:cs="Arial"/>
          <w:szCs w:val="24"/>
        </w:rPr>
        <w:t>nem megszakítható kitárolási kapacitás:</w:t>
      </w:r>
      <w:r w:rsidRPr="00DB1975">
        <w:rPr>
          <w:rFonts w:cs="Arial"/>
          <w:szCs w:val="24"/>
        </w:rPr>
        <w:tab/>
      </w:r>
      <w:r w:rsidRPr="00DB1975">
        <w:rPr>
          <w:rFonts w:cs="Arial"/>
          <w:szCs w:val="24"/>
        </w:rPr>
        <w:tab/>
        <w:t>kWh/nap</w:t>
      </w:r>
    </w:p>
    <w:p w14:paraId="41868951" w14:textId="77777777" w:rsidR="004B73E5" w:rsidRPr="00DB1975" w:rsidRDefault="004B73E5" w:rsidP="004B73E5">
      <w:pPr>
        <w:pStyle w:val="Szvegtrzs"/>
        <w:spacing w:after="120"/>
        <w:ind w:left="709"/>
        <w:rPr>
          <w:rFonts w:cs="Arial"/>
          <w:szCs w:val="24"/>
        </w:rPr>
      </w:pPr>
      <w:r w:rsidRPr="00DB1975">
        <w:rPr>
          <w:rFonts w:cs="Arial"/>
          <w:szCs w:val="24"/>
        </w:rPr>
        <w:t xml:space="preserve">A Tároltató számára a Földgáztároló töltöttségi állapotától, azaz a Földgáztárolóban lévő összes mobilgáz készlettől függően változik az igénybe vehető betárolási/kitárolási kapacitás. A Tároló az informatikai platformján naponta informálja a Tároltatót a következő gáznapra a Tároltató által </w:t>
      </w:r>
      <w:proofErr w:type="spellStart"/>
      <w:r w:rsidRPr="00DB1975">
        <w:rPr>
          <w:rFonts w:cs="Arial"/>
          <w:szCs w:val="24"/>
        </w:rPr>
        <w:t>nominálható</w:t>
      </w:r>
      <w:proofErr w:type="spellEnd"/>
      <w:r w:rsidRPr="00DB1975">
        <w:rPr>
          <w:rFonts w:cs="Arial"/>
          <w:szCs w:val="24"/>
        </w:rPr>
        <w:t xml:space="preserve"> mennyiségről.</w:t>
      </w:r>
    </w:p>
    <w:p w14:paraId="614EB5C0"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2.3.</w:t>
      </w:r>
      <w:r w:rsidRPr="00DB1975">
        <w:rPr>
          <w:rFonts w:ascii="Arial" w:hAnsi="Arial" w:cs="Arial"/>
          <w:sz w:val="24"/>
          <w:szCs w:val="24"/>
        </w:rPr>
        <w:tab/>
        <w:t>A földgáztárolói üzemszerű veszteségek a Tároltató számára nyújtott Tárolási szolgáltatást nem érintik.</w:t>
      </w:r>
    </w:p>
    <w:p w14:paraId="239F71F9" w14:textId="77777777" w:rsidR="004B73E5" w:rsidRPr="00DB1975" w:rsidRDefault="004B73E5" w:rsidP="004B73E5">
      <w:pPr>
        <w:pStyle w:val="Szvegtrzs"/>
        <w:spacing w:after="120"/>
        <w:rPr>
          <w:rStyle w:val="msoins0"/>
          <w:rFonts w:cs="Arial"/>
          <w:color w:val="auto"/>
          <w:szCs w:val="24"/>
          <w:u w:val="none"/>
        </w:rPr>
      </w:pPr>
    </w:p>
    <w:p w14:paraId="36E43486"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6BBFD510"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A Felek jogai és kötelezettségei</w:t>
      </w:r>
    </w:p>
    <w:p w14:paraId="395DC598" w14:textId="77777777" w:rsidR="004B73E5" w:rsidRPr="00DB1975" w:rsidRDefault="004B73E5" w:rsidP="004B73E5">
      <w:pPr>
        <w:ind w:left="709" w:hanging="709"/>
        <w:jc w:val="both"/>
        <w:rPr>
          <w:rFonts w:ascii="Arial" w:hAnsi="Arial" w:cs="Arial"/>
          <w:sz w:val="24"/>
          <w:szCs w:val="24"/>
        </w:rPr>
      </w:pPr>
      <w:r w:rsidRPr="00DB1975">
        <w:rPr>
          <w:rFonts w:ascii="Arial" w:hAnsi="Arial" w:cs="Arial"/>
          <w:sz w:val="24"/>
          <w:szCs w:val="24"/>
        </w:rPr>
        <w:t>3.1.</w:t>
      </w:r>
      <w:r w:rsidRPr="00DB1975">
        <w:rPr>
          <w:rFonts w:ascii="Arial" w:hAnsi="Arial" w:cs="Arial"/>
          <w:sz w:val="24"/>
          <w:szCs w:val="24"/>
        </w:rPr>
        <w:tab/>
        <w:t>A Tároló kötelezettségei:</w:t>
      </w:r>
    </w:p>
    <w:p w14:paraId="5D721895" w14:textId="77777777" w:rsidR="004B73E5" w:rsidRPr="00DB1975" w:rsidRDefault="004B73E5" w:rsidP="004B73E5">
      <w:pPr>
        <w:ind w:left="709" w:hanging="709"/>
        <w:jc w:val="both"/>
        <w:rPr>
          <w:rFonts w:ascii="Arial" w:hAnsi="Arial" w:cs="Arial"/>
          <w:sz w:val="24"/>
          <w:szCs w:val="24"/>
        </w:rPr>
      </w:pPr>
    </w:p>
    <w:p w14:paraId="7D25E717"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 xml:space="preserve">A Tároltató tulajdonában lévő földgáz </w:t>
      </w:r>
      <w:r w:rsidRPr="00DB1975">
        <w:rPr>
          <w:rStyle w:val="msoins0"/>
          <w:rFonts w:ascii="Arial" w:hAnsi="Arial" w:cs="Arial"/>
          <w:color w:val="auto"/>
          <w:sz w:val="24"/>
          <w:szCs w:val="24"/>
          <w:u w:val="none"/>
        </w:rPr>
        <w:t>be- és kitárolása</w:t>
      </w:r>
      <w:r w:rsidRPr="00DB1975">
        <w:rPr>
          <w:rFonts w:ascii="Arial" w:hAnsi="Arial" w:cs="Arial"/>
          <w:sz w:val="24"/>
          <w:szCs w:val="24"/>
        </w:rPr>
        <w:t xml:space="preserve"> a Földgáztárolóba, a 2. fejezetben szereplő mennyiségi és a 6. fejezetben szereplő minőségi paraméterek mellett.</w:t>
      </w:r>
    </w:p>
    <w:p w14:paraId="321F4AD4"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Tároltató tulajdonában lévő földgáz betárolásra történő átvétele - amennyiben az megfelel a vonatkozó minőségi követelményeknek, - illetve a Tároltató tulajdonában lévő, kitárolt földgáz Tároltatónak történő átadása - a földgázminőségre vonatkozó előírások betartásával.</w:t>
      </w:r>
    </w:p>
    <w:p w14:paraId="75866906"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b) pont szerinti átadás-átvételi időpontok között a Tároltató tulajdonában lévő földgáz felelős megőrzése.</w:t>
      </w:r>
    </w:p>
    <w:p w14:paraId="40780C5B" w14:textId="77777777" w:rsidR="004B73E5" w:rsidRPr="00DB1975" w:rsidRDefault="004B73E5" w:rsidP="004B73E5">
      <w:pPr>
        <w:numPr>
          <w:ilvl w:val="0"/>
          <w:numId w:val="56"/>
        </w:numPr>
        <w:suppressAutoHyphens/>
        <w:jc w:val="both"/>
        <w:rPr>
          <w:rFonts w:ascii="Arial" w:hAnsi="Arial" w:cs="Arial"/>
          <w:sz w:val="24"/>
          <w:szCs w:val="24"/>
        </w:rPr>
      </w:pPr>
      <w:r w:rsidRPr="00DB1975">
        <w:rPr>
          <w:rStyle w:val="msoins0"/>
          <w:rFonts w:ascii="Arial" w:hAnsi="Arial" w:cs="Arial"/>
          <w:color w:val="auto"/>
          <w:sz w:val="24"/>
          <w:szCs w:val="24"/>
          <w:u w:val="none"/>
        </w:rPr>
        <w:t xml:space="preserve">A Tároltató szerződésszerű rendelkezése alapján </w:t>
      </w:r>
      <w:r w:rsidRPr="00DB1975">
        <w:rPr>
          <w:rFonts w:ascii="Arial" w:hAnsi="Arial" w:cs="Arial"/>
          <w:sz w:val="24"/>
          <w:szCs w:val="24"/>
        </w:rPr>
        <w:t xml:space="preserve">a földgáztárolás céljára átvett földgáz Szerződéses időszakban történő, legfeljebb </w:t>
      </w:r>
      <w:r w:rsidRPr="00DB1975">
        <w:rPr>
          <w:rStyle w:val="msoins0"/>
          <w:rFonts w:ascii="Arial" w:hAnsi="Arial" w:cs="Arial"/>
          <w:color w:val="auto"/>
          <w:sz w:val="24"/>
          <w:szCs w:val="24"/>
          <w:u w:val="none"/>
        </w:rPr>
        <w:t xml:space="preserve">a </w:t>
      </w:r>
      <w:r w:rsidRPr="00DB1975">
        <w:rPr>
          <w:rStyle w:val="msochangeprop0"/>
          <w:rFonts w:ascii="Arial" w:hAnsi="Arial" w:cs="Arial"/>
          <w:sz w:val="24"/>
          <w:szCs w:val="24"/>
        </w:rPr>
        <w:t>Szerződés 2.2. pontja szerinti betárolási kapacitással történő betárolása és kitárolási kapacitással történő</w:t>
      </w:r>
      <w:r w:rsidRPr="00DB1975">
        <w:rPr>
          <w:rFonts w:ascii="Arial" w:hAnsi="Arial" w:cs="Arial"/>
          <w:sz w:val="24"/>
          <w:szCs w:val="24"/>
        </w:rPr>
        <w:t xml:space="preserve"> kitárolása.</w:t>
      </w:r>
    </w:p>
    <w:p w14:paraId="587EDE97" w14:textId="77777777" w:rsidR="004B73E5" w:rsidRPr="00DB1975" w:rsidRDefault="004B73E5" w:rsidP="004B73E5">
      <w:pPr>
        <w:numPr>
          <w:ilvl w:val="0"/>
          <w:numId w:val="56"/>
        </w:numPr>
        <w:suppressAutoHyphens/>
        <w:jc w:val="both"/>
        <w:rPr>
          <w:rStyle w:val="msoins0"/>
          <w:rFonts w:ascii="Arial" w:hAnsi="Arial" w:cs="Arial"/>
          <w:color w:val="auto"/>
          <w:sz w:val="24"/>
          <w:szCs w:val="24"/>
          <w:u w:val="none"/>
        </w:rPr>
      </w:pPr>
      <w:r w:rsidRPr="00DB1975">
        <w:rPr>
          <w:rFonts w:ascii="Arial" w:hAnsi="Arial" w:cs="Arial"/>
          <w:sz w:val="24"/>
          <w:szCs w:val="24"/>
        </w:rPr>
        <w:t>A Tároltató szerződésszerű rendelkezése alapján legfeljebb a Szerződés 2.2. pontja szerinti mobilkapacitás feltöltése, illetve legfeljebb a Tároltató ténylegesen betárolt földgázának kitárolása.</w:t>
      </w:r>
    </w:p>
    <w:p w14:paraId="162E3767" w14:textId="77777777" w:rsidR="004B73E5" w:rsidRPr="00DB1975" w:rsidRDefault="004B73E5" w:rsidP="004B73E5">
      <w:pPr>
        <w:numPr>
          <w:ilvl w:val="0"/>
          <w:numId w:val="56"/>
        </w:numPr>
        <w:suppressAutoHyphens/>
        <w:jc w:val="both"/>
        <w:rPr>
          <w:rStyle w:val="msoins0"/>
          <w:rFonts w:ascii="Arial" w:hAnsi="Arial" w:cs="Arial"/>
          <w:color w:val="auto"/>
          <w:sz w:val="24"/>
          <w:szCs w:val="24"/>
          <w:u w:val="none"/>
        </w:rPr>
      </w:pPr>
      <w:r w:rsidRPr="00DB1975">
        <w:rPr>
          <w:rFonts w:ascii="Arial" w:hAnsi="Arial" w:cs="Arial"/>
          <w:sz w:val="24"/>
          <w:szCs w:val="24"/>
        </w:rPr>
        <w:t>A</w:t>
      </w:r>
      <w:r w:rsidRPr="00DB1975">
        <w:rPr>
          <w:rStyle w:val="msoins0"/>
          <w:rFonts w:ascii="Arial" w:hAnsi="Arial" w:cs="Arial"/>
          <w:color w:val="auto"/>
          <w:sz w:val="24"/>
          <w:szCs w:val="24"/>
          <w:u w:val="none"/>
        </w:rPr>
        <w:t xml:space="preserve"> Tároltató elfogadott napi </w:t>
      </w:r>
      <w:proofErr w:type="spellStart"/>
      <w:r w:rsidRPr="00DB1975">
        <w:rPr>
          <w:rStyle w:val="msoins0"/>
          <w:rFonts w:ascii="Arial" w:hAnsi="Arial" w:cs="Arial"/>
          <w:color w:val="auto"/>
          <w:sz w:val="24"/>
          <w:szCs w:val="24"/>
          <w:u w:val="none"/>
        </w:rPr>
        <w:t>nominálásának</w:t>
      </w:r>
      <w:proofErr w:type="spellEnd"/>
      <w:r w:rsidRPr="00DB1975">
        <w:rPr>
          <w:rStyle w:val="msoins0"/>
          <w:rFonts w:ascii="Arial" w:hAnsi="Arial" w:cs="Arial"/>
          <w:color w:val="auto"/>
          <w:sz w:val="24"/>
          <w:szCs w:val="24"/>
          <w:u w:val="none"/>
        </w:rPr>
        <w:t xml:space="preserve"> megfelelő földgázmennyiség betárolása, illetve kitárolása.</w:t>
      </w:r>
    </w:p>
    <w:p w14:paraId="06101727"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besajtolt és kitárolt földgáz mennyiségének mérése, és jegyzőkönyvezése.</w:t>
      </w:r>
    </w:p>
    <w:p w14:paraId="3254F781"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betárolásra átvett földgáz minőségének ellenőrzése, a minőségi bizonylat beszerzése a földgázt betárolásra átadó rendszerüzemeltetőtől.</w:t>
      </w:r>
    </w:p>
    <w:p w14:paraId="00A7DC85"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kitárolt földgáz minőségének mérése és bizonylatolása.</w:t>
      </w:r>
    </w:p>
    <w:p w14:paraId="42C386D3"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Részletes földgázforgalmi és földgázkészlet adatok biztosítása a Tároltatónak.</w:t>
      </w:r>
    </w:p>
    <w:p w14:paraId="62182272"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lastRenderedPageBreak/>
        <w:t>A Földgáztároló rendelkezésre állásának biztosítása, a Szerződésnek megfelelő módon.</w:t>
      </w:r>
    </w:p>
    <w:p w14:paraId="52EE53E4" w14:textId="77777777" w:rsidR="004B73E5" w:rsidRPr="00DB1975" w:rsidRDefault="004B73E5" w:rsidP="004B73E5">
      <w:pPr>
        <w:numPr>
          <w:ilvl w:val="0"/>
          <w:numId w:val="56"/>
        </w:numPr>
        <w:suppressAutoHyphens/>
        <w:jc w:val="both"/>
        <w:rPr>
          <w:rFonts w:ascii="Arial" w:hAnsi="Arial" w:cs="Arial"/>
          <w:sz w:val="24"/>
          <w:szCs w:val="24"/>
        </w:rPr>
      </w:pPr>
      <w:r w:rsidRPr="00DB1975">
        <w:rPr>
          <w:rFonts w:ascii="Arial" w:hAnsi="Arial" w:cs="Arial"/>
          <w:sz w:val="24"/>
          <w:szCs w:val="24"/>
        </w:rPr>
        <w:t>A Szerződés teljesítésével összefüggő feladatok teljesítésére a kapcsolódó rendszerüzemeltetőkkel történő szerződéskötés.</w:t>
      </w:r>
    </w:p>
    <w:p w14:paraId="1C1541EC" w14:textId="77777777" w:rsidR="004B73E5" w:rsidRPr="00DB1975" w:rsidRDefault="004B73E5" w:rsidP="004B73E5">
      <w:pPr>
        <w:ind w:left="1068"/>
        <w:jc w:val="both"/>
        <w:rPr>
          <w:rFonts w:ascii="Arial" w:hAnsi="Arial" w:cs="Arial"/>
          <w:sz w:val="24"/>
          <w:szCs w:val="24"/>
        </w:rPr>
      </w:pPr>
    </w:p>
    <w:p w14:paraId="768ECA61" w14:textId="77777777" w:rsidR="004B73E5" w:rsidRPr="00DB1975" w:rsidRDefault="004B73E5" w:rsidP="004B73E5">
      <w:pPr>
        <w:pStyle w:val="Listaszerbekezds"/>
        <w:ind w:left="360"/>
        <w:jc w:val="both"/>
        <w:rPr>
          <w:rFonts w:ascii="Arial" w:hAnsi="Arial" w:cs="Arial"/>
          <w:sz w:val="24"/>
          <w:szCs w:val="24"/>
        </w:rPr>
      </w:pPr>
      <w:r w:rsidRPr="00DB1975">
        <w:rPr>
          <w:rFonts w:ascii="Arial" w:hAnsi="Arial" w:cs="Arial"/>
          <w:sz w:val="24"/>
          <w:szCs w:val="24"/>
        </w:rPr>
        <w:t>3.2.</w:t>
      </w:r>
      <w:r w:rsidRPr="00DB1975">
        <w:rPr>
          <w:rFonts w:ascii="Arial" w:hAnsi="Arial" w:cs="Arial"/>
          <w:sz w:val="24"/>
          <w:szCs w:val="24"/>
        </w:rPr>
        <w:tab/>
        <w:t>A Tároltató kötelezettségei:</w:t>
      </w:r>
    </w:p>
    <w:p w14:paraId="5EF6EEA9" w14:textId="77777777" w:rsidR="004B73E5" w:rsidRPr="00DB1975" w:rsidRDefault="004B73E5" w:rsidP="004B73E5">
      <w:pPr>
        <w:ind w:left="709" w:hanging="1"/>
        <w:jc w:val="both"/>
        <w:rPr>
          <w:rFonts w:ascii="Arial" w:hAnsi="Arial" w:cs="Arial"/>
          <w:sz w:val="24"/>
          <w:szCs w:val="24"/>
        </w:rPr>
      </w:pPr>
    </w:p>
    <w:p w14:paraId="422EBA50"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 xml:space="preserve">A Tároltató köteles a </w:t>
      </w:r>
      <w:proofErr w:type="spellStart"/>
      <w:r w:rsidRPr="00DB1975">
        <w:rPr>
          <w:rFonts w:ascii="Arial" w:hAnsi="Arial" w:cs="Arial"/>
          <w:sz w:val="24"/>
          <w:szCs w:val="24"/>
        </w:rPr>
        <w:t>nominálásról</w:t>
      </w:r>
      <w:proofErr w:type="spellEnd"/>
      <w:r w:rsidRPr="00DB1975">
        <w:rPr>
          <w:rFonts w:ascii="Arial" w:hAnsi="Arial" w:cs="Arial"/>
          <w:sz w:val="24"/>
          <w:szCs w:val="24"/>
        </w:rPr>
        <w:t xml:space="preserve"> gondoskodni, és a Tároló által elfogadott napi </w:t>
      </w:r>
      <w:proofErr w:type="spellStart"/>
      <w:r w:rsidRPr="00DB1975">
        <w:rPr>
          <w:rFonts w:ascii="Arial" w:hAnsi="Arial" w:cs="Arial"/>
          <w:sz w:val="24"/>
          <w:szCs w:val="24"/>
        </w:rPr>
        <w:t>nominálásának</w:t>
      </w:r>
      <w:proofErr w:type="spellEnd"/>
      <w:r w:rsidRPr="00DB1975">
        <w:rPr>
          <w:rFonts w:ascii="Arial" w:hAnsi="Arial" w:cs="Arial"/>
          <w:sz w:val="24"/>
          <w:szCs w:val="24"/>
        </w:rPr>
        <w:t xml:space="preserve"> megfelelő mennyiségű és a vonatkozó minőségi követelményeknek megfelelő minőségű földgázt a Tárolónak átadni, illetve a Tárolótól átvenni.</w:t>
      </w:r>
    </w:p>
    <w:p w14:paraId="15AE5EA4"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A Tároltató köteles a Szerződés által meghatározott minőségű földgázt a Tárolónak betárolásra átadni.</w:t>
      </w:r>
    </w:p>
    <w:p w14:paraId="5D71694E"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A betárolásra szánt földgázt az Átadás-átvételi pontig, illetve a kitárolt földgázt az Átadás-átvételi ponttól elszállítani.</w:t>
      </w:r>
    </w:p>
    <w:p w14:paraId="62E1CA39"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 xml:space="preserve">A Szerződés lejártáig a tulajdonában álló, a Földgáztárolóban lévő földgázt kitárolni. </w:t>
      </w:r>
    </w:p>
    <w:p w14:paraId="0B17D456"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A Tárolási szolgáltatások árát a Tárolónak megfizetni.</w:t>
      </w:r>
    </w:p>
    <w:p w14:paraId="2C39A2BD" w14:textId="77777777" w:rsidR="004B73E5" w:rsidRPr="00DB1975" w:rsidRDefault="004B73E5" w:rsidP="004B73E5">
      <w:pPr>
        <w:numPr>
          <w:ilvl w:val="0"/>
          <w:numId w:val="57"/>
        </w:numPr>
        <w:suppressAutoHyphens/>
        <w:jc w:val="both"/>
        <w:rPr>
          <w:rFonts w:ascii="Arial" w:hAnsi="Arial" w:cs="Arial"/>
          <w:sz w:val="24"/>
          <w:szCs w:val="24"/>
        </w:rPr>
      </w:pPr>
      <w:r w:rsidRPr="00DB1975">
        <w:rPr>
          <w:rFonts w:ascii="Arial" w:hAnsi="Arial" w:cs="Arial"/>
          <w:sz w:val="24"/>
          <w:szCs w:val="24"/>
        </w:rPr>
        <w:t>A Tároló informatikai platformját használni.</w:t>
      </w:r>
    </w:p>
    <w:p w14:paraId="3A24E8AE" w14:textId="77777777" w:rsidR="004B73E5" w:rsidRPr="00DB1975" w:rsidRDefault="004B73E5" w:rsidP="004B73E5">
      <w:pPr>
        <w:jc w:val="both"/>
        <w:rPr>
          <w:rFonts w:ascii="Arial" w:hAnsi="Arial" w:cs="Arial"/>
          <w:sz w:val="24"/>
          <w:szCs w:val="24"/>
        </w:rPr>
      </w:pPr>
    </w:p>
    <w:p w14:paraId="34FF21A5" w14:textId="77777777" w:rsidR="004B73E5" w:rsidRPr="00DB1975" w:rsidRDefault="004B73E5" w:rsidP="004B73E5">
      <w:pPr>
        <w:ind w:left="709" w:hanging="709"/>
        <w:jc w:val="both"/>
        <w:rPr>
          <w:rFonts w:ascii="Arial" w:hAnsi="Arial" w:cs="Arial"/>
          <w:sz w:val="24"/>
          <w:szCs w:val="24"/>
        </w:rPr>
      </w:pPr>
    </w:p>
    <w:p w14:paraId="3ABA86E4" w14:textId="77777777" w:rsidR="004B73E5" w:rsidRPr="00DB1975" w:rsidRDefault="004B73E5" w:rsidP="004B73E5">
      <w:pPr>
        <w:pStyle w:val="Szvegtrzsbehzssal"/>
        <w:spacing w:after="120"/>
        <w:ind w:left="704" w:hanging="705"/>
        <w:rPr>
          <w:rStyle w:val="msochangeprop0"/>
          <w:rFonts w:ascii="Arial" w:hAnsi="Arial" w:cs="Arial"/>
          <w:szCs w:val="24"/>
        </w:rPr>
      </w:pPr>
      <w:r w:rsidRPr="00DB1975">
        <w:rPr>
          <w:rStyle w:val="msochangeprop0"/>
          <w:rFonts w:ascii="Arial" w:hAnsi="Arial" w:cs="Arial"/>
          <w:szCs w:val="24"/>
        </w:rPr>
        <w:t>3.3.</w:t>
      </w:r>
      <w:r w:rsidRPr="00DB1975">
        <w:rPr>
          <w:rStyle w:val="msochangeprop0"/>
          <w:rFonts w:ascii="Arial" w:hAnsi="Arial" w:cs="Arial"/>
          <w:szCs w:val="24"/>
        </w:rPr>
        <w:tab/>
        <w:t>A Tároló jogai:</w:t>
      </w:r>
    </w:p>
    <w:p w14:paraId="20D5AB67" w14:textId="77777777" w:rsidR="004B73E5" w:rsidRPr="00DB1975" w:rsidRDefault="004B73E5" w:rsidP="004B73E5">
      <w:pPr>
        <w:pStyle w:val="Szvegtrzsbehzssal"/>
        <w:numPr>
          <w:ilvl w:val="0"/>
          <w:numId w:val="96"/>
        </w:numPr>
        <w:suppressAutoHyphens/>
        <w:spacing w:after="120"/>
        <w:rPr>
          <w:rFonts w:ascii="Arial" w:hAnsi="Arial" w:cs="Arial"/>
          <w:szCs w:val="24"/>
        </w:rPr>
      </w:pPr>
      <w:r w:rsidRPr="00DB1975">
        <w:rPr>
          <w:rFonts w:ascii="Arial" w:hAnsi="Arial" w:cs="Arial"/>
          <w:szCs w:val="24"/>
        </w:rPr>
        <w:t xml:space="preserve">A Szerződés szabályainak megfelelően megtagadni vagy korlátozni a Tároltató </w:t>
      </w:r>
      <w:proofErr w:type="spellStart"/>
      <w:r w:rsidRPr="00DB1975">
        <w:rPr>
          <w:rFonts w:ascii="Arial" w:hAnsi="Arial" w:cs="Arial"/>
          <w:szCs w:val="24"/>
        </w:rPr>
        <w:t>nominálását</w:t>
      </w:r>
      <w:proofErr w:type="spellEnd"/>
      <w:r w:rsidRPr="00DB1975">
        <w:rPr>
          <w:rFonts w:ascii="Arial" w:hAnsi="Arial" w:cs="Arial"/>
          <w:szCs w:val="24"/>
        </w:rPr>
        <w:t>.</w:t>
      </w:r>
    </w:p>
    <w:p w14:paraId="401D4856" w14:textId="77777777" w:rsidR="004B73E5" w:rsidRPr="00DB1975" w:rsidRDefault="004B73E5" w:rsidP="004B73E5">
      <w:pPr>
        <w:pStyle w:val="Szvegtrzsbehzssal"/>
        <w:numPr>
          <w:ilvl w:val="0"/>
          <w:numId w:val="96"/>
        </w:numPr>
        <w:suppressAutoHyphens/>
        <w:spacing w:after="120"/>
        <w:rPr>
          <w:rFonts w:ascii="Arial" w:hAnsi="Arial" w:cs="Arial"/>
          <w:szCs w:val="24"/>
        </w:rPr>
      </w:pPr>
      <w:r w:rsidRPr="00DB1975">
        <w:rPr>
          <w:rFonts w:ascii="Arial" w:hAnsi="Arial" w:cs="Arial"/>
          <w:szCs w:val="24"/>
        </w:rPr>
        <w:t xml:space="preserve">A betárolandó összes földgázmennyiség betárolhatóságát biztosító </w:t>
      </w:r>
      <w:proofErr w:type="spellStart"/>
      <w:r w:rsidRPr="00DB1975">
        <w:rPr>
          <w:rFonts w:ascii="Arial" w:hAnsi="Arial" w:cs="Arial"/>
          <w:szCs w:val="24"/>
        </w:rPr>
        <w:t>nominálási</w:t>
      </w:r>
      <w:proofErr w:type="spellEnd"/>
      <w:r w:rsidRPr="00DB1975">
        <w:rPr>
          <w:rFonts w:ascii="Arial" w:hAnsi="Arial" w:cs="Arial"/>
          <w:szCs w:val="24"/>
        </w:rPr>
        <w:t xml:space="preserve"> ajánlást adni.</w:t>
      </w:r>
    </w:p>
    <w:p w14:paraId="3E6CF4BE" w14:textId="77777777" w:rsidR="004B73E5" w:rsidRPr="00DB1975" w:rsidRDefault="004B73E5" w:rsidP="004B73E5">
      <w:pPr>
        <w:pStyle w:val="Szvegtrzsbehzssal"/>
        <w:numPr>
          <w:ilvl w:val="0"/>
          <w:numId w:val="96"/>
        </w:numPr>
        <w:suppressAutoHyphens/>
        <w:spacing w:after="120"/>
        <w:rPr>
          <w:rFonts w:ascii="Arial" w:hAnsi="Arial" w:cs="Arial"/>
          <w:szCs w:val="24"/>
        </w:rPr>
      </w:pPr>
      <w:r w:rsidRPr="00DB1975">
        <w:rPr>
          <w:rFonts w:ascii="Arial" w:hAnsi="Arial" w:cs="Arial"/>
          <w:szCs w:val="24"/>
        </w:rPr>
        <w:t xml:space="preserve">Felfüggeszteni a nem megszakítható tárolási szolgáltatás teljesítését a szükséges mértékben és ideig </w:t>
      </w:r>
      <w:proofErr w:type="spellStart"/>
      <w:r w:rsidRPr="00DB1975">
        <w:rPr>
          <w:rFonts w:ascii="Arial" w:hAnsi="Arial" w:cs="Arial"/>
          <w:szCs w:val="24"/>
        </w:rPr>
        <w:t>Vis</w:t>
      </w:r>
      <w:proofErr w:type="spellEnd"/>
      <w:r w:rsidRPr="00DB1975">
        <w:rPr>
          <w:rFonts w:ascii="Arial" w:hAnsi="Arial" w:cs="Arial"/>
          <w:szCs w:val="24"/>
        </w:rPr>
        <w:t xml:space="preserve"> Maior, rendkívüli üzemzavar, válsághelyzet, valamint előre bejelentett karbantartás esetén.</w:t>
      </w:r>
    </w:p>
    <w:p w14:paraId="74F5ED45" w14:textId="77777777" w:rsidR="004B73E5" w:rsidRPr="00DB1975" w:rsidRDefault="004B73E5" w:rsidP="004B73E5">
      <w:pPr>
        <w:pStyle w:val="Szvegtrzsbehzssal"/>
        <w:numPr>
          <w:ilvl w:val="0"/>
          <w:numId w:val="96"/>
        </w:numPr>
        <w:suppressAutoHyphens/>
        <w:spacing w:after="120"/>
        <w:rPr>
          <w:rFonts w:ascii="Arial" w:hAnsi="Arial" w:cs="Arial"/>
          <w:szCs w:val="24"/>
        </w:rPr>
      </w:pPr>
      <w:r w:rsidRPr="00DB1975">
        <w:rPr>
          <w:rFonts w:ascii="Arial" w:hAnsi="Arial" w:cs="Arial"/>
          <w:szCs w:val="24"/>
        </w:rPr>
        <w:t>A Szerződésben foglalt mobilkapacitásnak megfelelő mennyiségű földgázt más földgázmennyiségekkel együtt a Földgáztárolóba besajtolni, ott tárolni, majd onnan kitárolni.</w:t>
      </w:r>
    </w:p>
    <w:p w14:paraId="199C5E83" w14:textId="77777777" w:rsidR="004B73E5" w:rsidRPr="00DB1975" w:rsidRDefault="004B73E5" w:rsidP="004B73E5">
      <w:pPr>
        <w:pStyle w:val="Szvegtrzsbehzssal"/>
        <w:numPr>
          <w:ilvl w:val="0"/>
          <w:numId w:val="96"/>
        </w:numPr>
        <w:suppressAutoHyphens/>
        <w:spacing w:after="120"/>
        <w:rPr>
          <w:rFonts w:ascii="Arial" w:hAnsi="Arial" w:cs="Arial"/>
          <w:szCs w:val="24"/>
        </w:rPr>
      </w:pPr>
      <w:r w:rsidRPr="00DB1975">
        <w:rPr>
          <w:rStyle w:val="msoins0"/>
          <w:rFonts w:ascii="Arial" w:hAnsi="Arial" w:cs="Arial"/>
          <w:color w:val="auto"/>
          <w:szCs w:val="24"/>
          <w:u w:val="none"/>
        </w:rPr>
        <w:t xml:space="preserve">Visszautasítani a </w:t>
      </w:r>
      <w:r w:rsidRPr="00DB1975">
        <w:rPr>
          <w:rFonts w:ascii="Arial" w:hAnsi="Arial" w:cs="Arial"/>
          <w:szCs w:val="24"/>
        </w:rPr>
        <w:t>Szerződésben meghatározott betárolási kapacitást meghaladó mértékű betárolást, kitárolási kapacitást meghaladó mértékű kitárolást, mobilkapacitást meghaladó mértékű földgáztárolást, illetve a Tároltató által betárolt földgázmennyiségen felüli mennyiségű földgáz kitárolást.</w:t>
      </w:r>
    </w:p>
    <w:p w14:paraId="1EE2978A"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t xml:space="preserve">Visszautasítani a Tároltató </w:t>
      </w:r>
      <w:proofErr w:type="spellStart"/>
      <w:r w:rsidRPr="00DB1975">
        <w:rPr>
          <w:rStyle w:val="msoins0"/>
          <w:rFonts w:ascii="Arial" w:hAnsi="Arial" w:cs="Arial"/>
          <w:color w:val="auto"/>
          <w:szCs w:val="24"/>
          <w:u w:val="none"/>
        </w:rPr>
        <w:t>nominálását</w:t>
      </w:r>
      <w:proofErr w:type="spellEnd"/>
      <w:r w:rsidRPr="00DB1975">
        <w:rPr>
          <w:rStyle w:val="msoins0"/>
          <w:rFonts w:ascii="Arial" w:hAnsi="Arial" w:cs="Arial"/>
          <w:color w:val="auto"/>
          <w:szCs w:val="24"/>
          <w:u w:val="none"/>
        </w:rPr>
        <w:t xml:space="preserve">, ha a </w:t>
      </w:r>
      <w:proofErr w:type="spellStart"/>
      <w:r w:rsidRPr="00DB1975">
        <w:rPr>
          <w:rStyle w:val="msoins0"/>
          <w:rFonts w:ascii="Arial" w:hAnsi="Arial" w:cs="Arial"/>
          <w:color w:val="auto"/>
          <w:szCs w:val="24"/>
          <w:u w:val="none"/>
        </w:rPr>
        <w:t>nominálások</w:t>
      </w:r>
      <w:proofErr w:type="spellEnd"/>
      <w:r w:rsidRPr="00DB1975">
        <w:rPr>
          <w:rStyle w:val="msoins0"/>
          <w:rFonts w:ascii="Arial" w:hAnsi="Arial" w:cs="Arial"/>
          <w:color w:val="auto"/>
          <w:szCs w:val="24"/>
          <w:u w:val="none"/>
        </w:rPr>
        <w:t xml:space="preserve"> összege nem haladja meg a földgáztárolói minimum szintet.</w:t>
      </w:r>
    </w:p>
    <w:p w14:paraId="75DC5BB3"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t>A minimális földgáztárolói be- és kitárolási kapacitások mindenkori értékéről a Tároló az informatikai platformján informálja a Tároltatót.</w:t>
      </w:r>
    </w:p>
    <w:p w14:paraId="21B6E8AD"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t>Visszautasítani a GET Vhr. 11. sz. melléklet előírásait (a szagszint kivételével) nem teljesítő, nem megfelelő minőségű, a Tároltató által tároltatásra átadott földgázt.</w:t>
      </w:r>
    </w:p>
    <w:p w14:paraId="0108F810"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lastRenderedPageBreak/>
        <w:t>Korlátozni a nem megszakítható tárolási szolgáltatás teljesítését az alábbi módon:</w:t>
      </w:r>
    </w:p>
    <w:p w14:paraId="50212EAA"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A Tároltató által igénybe vehető Kitárolási kapacitás a Földgáztároló töltöttségi állapotától, azaz a Földgáztárolóban lévő összes mobilgáz készlettől és a földgáz Átadás-átvételi ponton a szállítóvezetékben lévő földgáz nyomásától függően változik. A Tároló a Földgáztároló igénybe vehető összes, kereskedelmi célú Kitárolási kapacitását az Internetes honlapján folyamatosan közzéteszi.</w:t>
      </w:r>
    </w:p>
    <w:p w14:paraId="24081A16"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 xml:space="preserve">A Tároltató által adott gáznapra </w:t>
      </w:r>
      <w:proofErr w:type="spellStart"/>
      <w:r w:rsidRPr="00DB1975">
        <w:rPr>
          <w:rFonts w:ascii="Arial" w:hAnsi="Arial" w:cs="Arial"/>
          <w:sz w:val="24"/>
          <w:szCs w:val="24"/>
        </w:rPr>
        <w:t>nominálható</w:t>
      </w:r>
      <w:proofErr w:type="spellEnd"/>
      <w:r w:rsidRPr="00DB1975">
        <w:rPr>
          <w:rFonts w:ascii="Arial" w:hAnsi="Arial" w:cs="Arial"/>
          <w:sz w:val="24"/>
          <w:szCs w:val="24"/>
        </w:rPr>
        <w:t xml:space="preserve">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nom</w:t>
      </w:r>
      <w:proofErr w:type="spellEnd"/>
      <w:r w:rsidRPr="00DB1975">
        <w:rPr>
          <w:rFonts w:ascii="Arial" w:hAnsi="Arial" w:cs="Arial"/>
          <w:sz w:val="24"/>
          <w:szCs w:val="24"/>
        </w:rPr>
        <w:t>):</w:t>
      </w:r>
    </w:p>
    <w:p w14:paraId="65DD7344"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a Tároltató Rendelkezésre álló kitárolási kapacitása (</w:t>
      </w:r>
      <w:proofErr w:type="spellStart"/>
      <w:r w:rsidRPr="00DB1975">
        <w:rPr>
          <w:rFonts w:ascii="Arial" w:hAnsi="Arial" w:cs="Arial"/>
          <w:sz w:val="24"/>
          <w:szCs w:val="24"/>
        </w:rPr>
        <w:t>K</w:t>
      </w:r>
      <w:r w:rsidRPr="00DB1975">
        <w:rPr>
          <w:rFonts w:ascii="Arial" w:hAnsi="Arial" w:cs="Arial"/>
          <w:sz w:val="24"/>
          <w:szCs w:val="24"/>
          <w:vertAlign w:val="subscript"/>
        </w:rPr>
        <w:t>tároltató</w:t>
      </w:r>
      <w:proofErr w:type="spellEnd"/>
      <w:r w:rsidRPr="00DB1975">
        <w:rPr>
          <w:rFonts w:ascii="Arial" w:hAnsi="Arial" w:cs="Arial"/>
          <w:sz w:val="24"/>
          <w:szCs w:val="24"/>
        </w:rPr>
        <w:t>) megszorozva a fentiek szerint publikált mindenkori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tech</w:t>
      </w:r>
      <w:proofErr w:type="spellEnd"/>
      <w:r w:rsidRPr="00DB1975">
        <w:rPr>
          <w:rFonts w:ascii="Arial" w:hAnsi="Arial" w:cs="Arial"/>
          <w:sz w:val="24"/>
          <w:szCs w:val="24"/>
        </w:rPr>
        <w:t>) és a Tároló Internetes honlapján közzétett maximális (leköthető) kereskedelmi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max</w:t>
      </w:r>
      <w:proofErr w:type="spellEnd"/>
      <w:r w:rsidRPr="00DB1975">
        <w:rPr>
          <w:rFonts w:ascii="Arial" w:hAnsi="Arial" w:cs="Arial"/>
          <w:sz w:val="24"/>
          <w:szCs w:val="24"/>
        </w:rPr>
        <w:t>) hányadosával:</w:t>
      </w:r>
    </w:p>
    <w:p w14:paraId="7B9BD729" w14:textId="77777777" w:rsidR="004B73E5" w:rsidRPr="00DB1975" w:rsidRDefault="004B73E5" w:rsidP="004B73E5">
      <w:pPr>
        <w:pStyle w:val="Szvegtrzs"/>
        <w:spacing w:after="120"/>
        <w:ind w:left="709"/>
        <w:jc w:val="center"/>
        <w:rPr>
          <w:rFonts w:cs="Arial"/>
          <w:szCs w:val="24"/>
        </w:rPr>
      </w:pPr>
      <w:proofErr w:type="spellStart"/>
      <w:r w:rsidRPr="00DB1975">
        <w:rPr>
          <w:rFonts w:cs="Arial"/>
          <w:szCs w:val="24"/>
        </w:rPr>
        <w:t>K</w:t>
      </w:r>
      <w:r w:rsidRPr="00DB1975">
        <w:rPr>
          <w:rFonts w:cs="Arial"/>
          <w:szCs w:val="24"/>
          <w:vertAlign w:val="subscript"/>
        </w:rPr>
        <w:t>nom</w:t>
      </w:r>
      <w:proofErr w:type="spellEnd"/>
      <w:r w:rsidRPr="00DB1975">
        <w:rPr>
          <w:rFonts w:cs="Arial"/>
          <w:szCs w:val="24"/>
        </w:rPr>
        <w:t>=</w:t>
      </w:r>
      <w:proofErr w:type="spellStart"/>
      <w:r w:rsidRPr="00DB1975">
        <w:rPr>
          <w:rFonts w:cs="Arial"/>
          <w:szCs w:val="24"/>
        </w:rPr>
        <w:t>K</w:t>
      </w:r>
      <w:r w:rsidRPr="00DB1975">
        <w:rPr>
          <w:rFonts w:cs="Arial"/>
          <w:szCs w:val="24"/>
          <w:vertAlign w:val="subscript"/>
        </w:rPr>
        <w:t>tároltató</w:t>
      </w:r>
      <w:proofErr w:type="spellEnd"/>
      <w:r w:rsidRPr="00DB1975">
        <w:rPr>
          <w:rFonts w:cs="Arial"/>
          <w:szCs w:val="24"/>
        </w:rPr>
        <w:t xml:space="preserve"> * </w:t>
      </w:r>
      <w:proofErr w:type="spellStart"/>
      <w:r w:rsidRPr="00DB1975">
        <w:rPr>
          <w:rFonts w:cs="Arial"/>
          <w:szCs w:val="24"/>
        </w:rPr>
        <w:t>K</w:t>
      </w:r>
      <w:r w:rsidRPr="00DB1975">
        <w:rPr>
          <w:rFonts w:cs="Arial"/>
          <w:szCs w:val="24"/>
          <w:vertAlign w:val="subscript"/>
        </w:rPr>
        <w:t>tech</w:t>
      </w:r>
      <w:proofErr w:type="spellEnd"/>
      <w:r w:rsidRPr="00DB1975">
        <w:rPr>
          <w:rFonts w:cs="Arial"/>
          <w:szCs w:val="24"/>
        </w:rPr>
        <w:t>/</w:t>
      </w:r>
      <w:proofErr w:type="spellStart"/>
      <w:r w:rsidRPr="00DB1975">
        <w:rPr>
          <w:rFonts w:cs="Arial"/>
          <w:szCs w:val="24"/>
        </w:rPr>
        <w:t>K</w:t>
      </w:r>
      <w:r w:rsidRPr="00DB1975">
        <w:rPr>
          <w:rFonts w:cs="Arial"/>
          <w:szCs w:val="24"/>
          <w:vertAlign w:val="subscript"/>
        </w:rPr>
        <w:t>max</w:t>
      </w:r>
      <w:proofErr w:type="spellEnd"/>
    </w:p>
    <w:p w14:paraId="249A2978"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t xml:space="preserve">Visszautasítani a Tároltató </w:t>
      </w:r>
      <w:proofErr w:type="spellStart"/>
      <w:r w:rsidRPr="00DB1975">
        <w:rPr>
          <w:rStyle w:val="msoins0"/>
          <w:rFonts w:ascii="Arial" w:hAnsi="Arial" w:cs="Arial"/>
          <w:color w:val="auto"/>
          <w:szCs w:val="24"/>
          <w:u w:val="none"/>
        </w:rPr>
        <w:t>nominálását</w:t>
      </w:r>
      <w:proofErr w:type="spellEnd"/>
      <w:r w:rsidRPr="00DB1975">
        <w:rPr>
          <w:rStyle w:val="msoins0"/>
          <w:rFonts w:ascii="Arial" w:hAnsi="Arial" w:cs="Arial"/>
          <w:color w:val="auto"/>
          <w:szCs w:val="24"/>
          <w:u w:val="none"/>
        </w:rPr>
        <w:t xml:space="preserve">, ha a </w:t>
      </w:r>
      <w:proofErr w:type="spellStart"/>
      <w:r w:rsidRPr="00DB1975">
        <w:rPr>
          <w:rStyle w:val="msoins0"/>
          <w:rFonts w:ascii="Arial" w:hAnsi="Arial" w:cs="Arial"/>
          <w:color w:val="auto"/>
          <w:szCs w:val="24"/>
          <w:u w:val="none"/>
        </w:rPr>
        <w:t>nominálások</w:t>
      </w:r>
      <w:proofErr w:type="spellEnd"/>
      <w:r w:rsidRPr="00DB1975">
        <w:rPr>
          <w:rStyle w:val="msoins0"/>
          <w:rFonts w:ascii="Arial" w:hAnsi="Arial" w:cs="Arial"/>
          <w:color w:val="auto"/>
          <w:szCs w:val="24"/>
          <w:u w:val="none"/>
        </w:rPr>
        <w:t xml:space="preserve"> váratlan üzemzavarból adódóan nem teljesíthetők. </w:t>
      </w:r>
    </w:p>
    <w:p w14:paraId="4935B7E3" w14:textId="77777777" w:rsidR="004B73E5" w:rsidRPr="00DB1975" w:rsidRDefault="004B73E5" w:rsidP="004B73E5">
      <w:pPr>
        <w:pStyle w:val="Szvegtrzsbehzssal"/>
        <w:numPr>
          <w:ilvl w:val="0"/>
          <w:numId w:val="96"/>
        </w:numPr>
        <w:suppressAutoHyphens/>
        <w:spacing w:after="120"/>
        <w:rPr>
          <w:rStyle w:val="msoins0"/>
          <w:rFonts w:ascii="Arial" w:hAnsi="Arial" w:cs="Arial"/>
          <w:color w:val="auto"/>
          <w:szCs w:val="24"/>
          <w:u w:val="none"/>
        </w:rPr>
      </w:pPr>
      <w:r w:rsidRPr="00DB1975">
        <w:rPr>
          <w:rStyle w:val="msoins0"/>
          <w:rFonts w:ascii="Arial" w:hAnsi="Arial" w:cs="Arial"/>
          <w:color w:val="auto"/>
          <w:szCs w:val="24"/>
          <w:u w:val="none"/>
        </w:rPr>
        <w:t>A Szerződés szerinti esetekben és módon a Tároltató Földgáztárolóban lévő földgázkészletét értékesíteni.</w:t>
      </w:r>
    </w:p>
    <w:p w14:paraId="2CDC4A65" w14:textId="77777777" w:rsidR="004B73E5" w:rsidRPr="00DB1975" w:rsidRDefault="004B73E5" w:rsidP="004B73E5">
      <w:pPr>
        <w:ind w:left="709" w:hanging="709"/>
        <w:jc w:val="both"/>
        <w:rPr>
          <w:rFonts w:ascii="Arial" w:hAnsi="Arial" w:cs="Arial"/>
          <w:sz w:val="24"/>
          <w:szCs w:val="24"/>
        </w:rPr>
      </w:pPr>
    </w:p>
    <w:p w14:paraId="1A1ED0BF"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3.4.</w:t>
      </w:r>
      <w:r w:rsidRPr="00DB1975">
        <w:rPr>
          <w:rFonts w:ascii="Arial" w:hAnsi="Arial" w:cs="Arial"/>
          <w:sz w:val="24"/>
          <w:szCs w:val="24"/>
        </w:rPr>
        <w:tab/>
        <w:t>A Tároltató jogai:</w:t>
      </w:r>
    </w:p>
    <w:p w14:paraId="2B3AF0E0" w14:textId="77777777" w:rsidR="004B73E5" w:rsidRPr="00DB1975" w:rsidRDefault="004B73E5" w:rsidP="004B73E5">
      <w:pPr>
        <w:numPr>
          <w:ilvl w:val="0"/>
          <w:numId w:val="97"/>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tulajdonában lévő földgáz tároltatása a Szerződésnek megfelelően.</w:t>
      </w:r>
    </w:p>
    <w:p w14:paraId="0F3791C7" w14:textId="77777777" w:rsidR="004B73E5" w:rsidRPr="00DB1975" w:rsidRDefault="004B73E5" w:rsidP="004B73E5">
      <w:pPr>
        <w:numPr>
          <w:ilvl w:val="0"/>
          <w:numId w:val="97"/>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Be-/kitárolási kapacitásokat </w:t>
      </w:r>
      <w:proofErr w:type="spellStart"/>
      <w:r w:rsidRPr="00DB1975">
        <w:rPr>
          <w:rStyle w:val="msoins0"/>
          <w:rFonts w:ascii="Arial" w:hAnsi="Arial" w:cs="Arial"/>
          <w:color w:val="auto"/>
          <w:sz w:val="24"/>
          <w:szCs w:val="24"/>
          <w:u w:val="none"/>
        </w:rPr>
        <w:t>nominálni</w:t>
      </w:r>
      <w:proofErr w:type="spellEnd"/>
      <w:r w:rsidRPr="00DB1975">
        <w:rPr>
          <w:rStyle w:val="msoins0"/>
          <w:rFonts w:ascii="Arial" w:hAnsi="Arial" w:cs="Arial"/>
          <w:color w:val="auto"/>
          <w:sz w:val="24"/>
          <w:szCs w:val="24"/>
          <w:u w:val="none"/>
        </w:rPr>
        <w:t>.</w:t>
      </w:r>
    </w:p>
    <w:p w14:paraId="61E02EF2" w14:textId="77777777" w:rsidR="004B73E5" w:rsidRPr="00DB1975" w:rsidRDefault="004B73E5" w:rsidP="004B73E5">
      <w:pPr>
        <w:numPr>
          <w:ilvl w:val="0"/>
          <w:numId w:val="97"/>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Szerződéses időszakban betárolni és kitárolni.</w:t>
      </w:r>
    </w:p>
    <w:p w14:paraId="7075E7D5" w14:textId="77777777" w:rsidR="004B73E5" w:rsidRPr="00DB1975" w:rsidRDefault="004B73E5" w:rsidP="004B73E5">
      <w:pPr>
        <w:numPr>
          <w:ilvl w:val="0"/>
          <w:numId w:val="97"/>
        </w:numPr>
        <w:suppressAutoHyphens/>
        <w:spacing w:before="120"/>
        <w:jc w:val="both"/>
        <w:rPr>
          <w:rFonts w:ascii="Arial" w:hAnsi="Arial" w:cs="Arial"/>
          <w:sz w:val="24"/>
          <w:szCs w:val="24"/>
        </w:rPr>
      </w:pPr>
      <w:r w:rsidRPr="00DB1975">
        <w:rPr>
          <w:rFonts w:ascii="Arial" w:hAnsi="Arial" w:cs="Arial"/>
          <w:sz w:val="24"/>
          <w:szCs w:val="24"/>
        </w:rPr>
        <w:t>A nem használt földgáztárolási kapacitásokat más földgázpiaci szereplőre átruházni, a Szerződés vonatkozó feltételeinek betartási kötelezettsége mellett.</w:t>
      </w:r>
    </w:p>
    <w:p w14:paraId="764BC21F" w14:textId="77777777" w:rsidR="004B73E5" w:rsidRPr="00DB1975" w:rsidRDefault="004B73E5" w:rsidP="004B73E5">
      <w:pPr>
        <w:numPr>
          <w:ilvl w:val="0"/>
          <w:numId w:val="97"/>
        </w:numPr>
        <w:suppressAutoHyphens/>
        <w:spacing w:before="120"/>
        <w:jc w:val="both"/>
        <w:rPr>
          <w:rFonts w:ascii="Arial" w:hAnsi="Arial" w:cs="Arial"/>
          <w:sz w:val="24"/>
          <w:szCs w:val="24"/>
        </w:rPr>
      </w:pPr>
      <w:r w:rsidRPr="00DB1975">
        <w:rPr>
          <w:rFonts w:ascii="Arial" w:hAnsi="Arial" w:cs="Arial"/>
          <w:sz w:val="24"/>
          <w:szCs w:val="24"/>
        </w:rPr>
        <w:t>A Földgáztárolóban lévő mobilgáz készletét más Tároltató számára részben vagy teljes volumenben értékesíteni.</w:t>
      </w:r>
    </w:p>
    <w:p w14:paraId="53632741" w14:textId="77777777" w:rsidR="004B73E5" w:rsidRPr="00DB1975" w:rsidRDefault="004B73E5" w:rsidP="004B73E5">
      <w:pPr>
        <w:pStyle w:val="Szvegtrzsbehzssal"/>
        <w:spacing w:after="120"/>
        <w:ind w:left="704" w:hanging="705"/>
        <w:rPr>
          <w:rStyle w:val="msochangeprop0"/>
          <w:rFonts w:ascii="Arial" w:hAnsi="Arial" w:cs="Arial"/>
          <w:szCs w:val="24"/>
        </w:rPr>
      </w:pPr>
    </w:p>
    <w:p w14:paraId="1DE5DC88"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164A00CF" w14:textId="77777777" w:rsidR="004B73E5" w:rsidRPr="00DB1975" w:rsidRDefault="004B73E5" w:rsidP="004B73E5">
      <w:pPr>
        <w:pStyle w:val="Cmsor2"/>
        <w:numPr>
          <w:ilvl w:val="1"/>
          <w:numId w:val="55"/>
        </w:numPr>
        <w:tabs>
          <w:tab w:val="clear" w:pos="1134"/>
        </w:tabs>
        <w:suppressAutoHyphens/>
        <w:spacing w:before="0" w:after="120" w:line="240" w:lineRule="auto"/>
        <w:ind w:left="0" w:firstLine="0"/>
        <w:jc w:val="center"/>
        <w:rPr>
          <w:rFonts w:cs="Arial"/>
          <w:sz w:val="24"/>
          <w:szCs w:val="24"/>
        </w:rPr>
      </w:pPr>
      <w:bookmarkStart w:id="2049" w:name="_Toc152066613"/>
      <w:r w:rsidRPr="00DB1975">
        <w:rPr>
          <w:rFonts w:cs="Arial"/>
          <w:sz w:val="24"/>
          <w:szCs w:val="24"/>
        </w:rPr>
        <w:t>A Tároló által kínált szolgáltatások</w:t>
      </w:r>
      <w:bookmarkEnd w:id="2049"/>
    </w:p>
    <w:p w14:paraId="300DCFE7" w14:textId="77777777" w:rsidR="004B73E5" w:rsidRPr="00DB1975" w:rsidRDefault="004B73E5" w:rsidP="004B73E5">
      <w:pPr>
        <w:numPr>
          <w:ilvl w:val="1"/>
          <w:numId w:val="58"/>
        </w:numPr>
        <w:jc w:val="both"/>
        <w:rPr>
          <w:rFonts w:ascii="Arial" w:hAnsi="Arial" w:cs="Arial"/>
          <w:sz w:val="24"/>
          <w:szCs w:val="24"/>
        </w:rPr>
      </w:pPr>
      <w:r w:rsidRPr="00DB1975">
        <w:rPr>
          <w:rFonts w:ascii="Arial" w:hAnsi="Arial" w:cs="Arial"/>
          <w:sz w:val="24"/>
          <w:szCs w:val="24"/>
        </w:rPr>
        <w:t>A Tárolói alapszolgáltatásokat, amelyek a Szerződés szerint a Tároltató rendelkezésére állnak, a Tároló Üzletszabályzata tartalmazza.</w:t>
      </w:r>
    </w:p>
    <w:p w14:paraId="1CEDAE6E" w14:textId="77777777" w:rsidR="004B73E5" w:rsidRPr="00DB1975" w:rsidRDefault="004B73E5" w:rsidP="004B73E5">
      <w:pPr>
        <w:jc w:val="both"/>
        <w:rPr>
          <w:rFonts w:ascii="Arial" w:hAnsi="Arial" w:cs="Arial"/>
          <w:sz w:val="24"/>
          <w:szCs w:val="24"/>
        </w:rPr>
      </w:pPr>
    </w:p>
    <w:p w14:paraId="65497FCF" w14:textId="77777777" w:rsidR="004B73E5" w:rsidRPr="00DB1975" w:rsidRDefault="004B73E5" w:rsidP="004B73E5">
      <w:pPr>
        <w:numPr>
          <w:ilvl w:val="1"/>
          <w:numId w:val="58"/>
        </w:numPr>
        <w:jc w:val="both"/>
        <w:rPr>
          <w:rFonts w:ascii="Arial" w:hAnsi="Arial" w:cs="Arial"/>
          <w:sz w:val="24"/>
          <w:szCs w:val="24"/>
        </w:rPr>
      </w:pPr>
      <w:r w:rsidRPr="00DB1975">
        <w:rPr>
          <w:rFonts w:ascii="Arial" w:hAnsi="Arial" w:cs="Arial"/>
          <w:sz w:val="24"/>
          <w:szCs w:val="24"/>
        </w:rPr>
        <w:t>Az egyedi szolgáltatásokat a Tároló Internetes honlapján közölt feltételekkel veheti igénybe a Tároltató.</w:t>
      </w:r>
    </w:p>
    <w:p w14:paraId="4FB91DD6" w14:textId="77777777" w:rsidR="004B73E5" w:rsidRPr="00DB1975" w:rsidRDefault="004B73E5" w:rsidP="004B73E5">
      <w:pPr>
        <w:spacing w:after="120"/>
        <w:ind w:left="709" w:hanging="709"/>
        <w:jc w:val="both"/>
        <w:rPr>
          <w:rFonts w:ascii="Arial" w:hAnsi="Arial" w:cs="Arial"/>
          <w:sz w:val="24"/>
          <w:szCs w:val="24"/>
        </w:rPr>
      </w:pPr>
    </w:p>
    <w:p w14:paraId="0BBA7B54"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0C19FE2A"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 átadás-átvétel</w:t>
      </w:r>
    </w:p>
    <w:p w14:paraId="5C385105"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lastRenderedPageBreak/>
        <w:t>5.1.</w:t>
      </w:r>
      <w:r w:rsidRPr="00DB1975">
        <w:rPr>
          <w:rFonts w:ascii="Arial" w:hAnsi="Arial" w:cs="Arial"/>
          <w:sz w:val="24"/>
          <w:szCs w:val="24"/>
        </w:rPr>
        <w:tab/>
        <w:t>A Felek megállapodnak, hogy a Szerződés szerinti földgázmennyiség átadás-átvételének helye az Átadás-átvételi pont.</w:t>
      </w:r>
    </w:p>
    <w:p w14:paraId="77891CC2" w14:textId="77777777" w:rsidR="004B73E5" w:rsidRPr="00DB1975" w:rsidRDefault="004B73E5" w:rsidP="004B73E5">
      <w:pPr>
        <w:spacing w:after="120"/>
        <w:ind w:left="709" w:hanging="709"/>
        <w:jc w:val="both"/>
        <w:rPr>
          <w:rFonts w:ascii="Arial" w:hAnsi="Arial" w:cs="Arial"/>
          <w:sz w:val="24"/>
          <w:szCs w:val="24"/>
        </w:rPr>
      </w:pPr>
    </w:p>
    <w:p w14:paraId="6221268D"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2CD0D49A"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A tárolandó földgáz minősége</w:t>
      </w:r>
    </w:p>
    <w:p w14:paraId="6278E891"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6.1.</w:t>
      </w:r>
      <w:r w:rsidRPr="00DB1975">
        <w:rPr>
          <w:rFonts w:ascii="Arial" w:hAnsi="Arial" w:cs="Arial"/>
          <w:sz w:val="24"/>
          <w:szCs w:val="24"/>
        </w:rPr>
        <w:tab/>
        <w:t>A Felek kötelesek egymásnak a be- és kitárolás során a GET Vhr. 11. sz. melléklete szerinti előírásokat kielégítő minőségű földgázt átadni.</w:t>
      </w:r>
    </w:p>
    <w:p w14:paraId="537EED99" w14:textId="77777777" w:rsidR="004B73E5" w:rsidRPr="00DB1975" w:rsidRDefault="004B73E5" w:rsidP="004B73E5">
      <w:pPr>
        <w:spacing w:after="120"/>
        <w:jc w:val="center"/>
        <w:rPr>
          <w:rFonts w:ascii="Arial" w:hAnsi="Arial" w:cs="Arial"/>
          <w:b/>
          <w:sz w:val="24"/>
          <w:szCs w:val="24"/>
        </w:rPr>
      </w:pPr>
    </w:p>
    <w:p w14:paraId="476DE823"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5E6F7396"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Biztosítandó nyomások</w:t>
      </w:r>
    </w:p>
    <w:p w14:paraId="74B21868"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7.1</w:t>
      </w:r>
      <w:r w:rsidRPr="00DB1975">
        <w:rPr>
          <w:rFonts w:ascii="Arial" w:hAnsi="Arial" w:cs="Arial"/>
          <w:sz w:val="24"/>
          <w:szCs w:val="24"/>
        </w:rPr>
        <w:tab/>
        <w:t>A be- és kitároláskor a Felek által biztosítandó földgáznyomás értékeket az Üzletszabályzat vonatkozó rendelkezése tartalmazza.</w:t>
      </w:r>
    </w:p>
    <w:p w14:paraId="6F5F4298" w14:textId="77777777" w:rsidR="004B73E5" w:rsidRPr="00DB1975" w:rsidRDefault="004B73E5" w:rsidP="004B73E5">
      <w:pPr>
        <w:pStyle w:val="Szvegtrzsbehzssal"/>
        <w:spacing w:after="120"/>
        <w:ind w:left="704" w:hanging="705"/>
        <w:rPr>
          <w:rStyle w:val="msochangeprop0"/>
          <w:rFonts w:ascii="Arial" w:hAnsi="Arial" w:cs="Arial"/>
          <w:szCs w:val="24"/>
        </w:rPr>
      </w:pPr>
    </w:p>
    <w:p w14:paraId="348AA1F4"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4573D44C"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Földgázmennyiség és földgázminőség mérése</w:t>
      </w:r>
    </w:p>
    <w:p w14:paraId="07A44C77"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8.1.</w:t>
      </w:r>
      <w:r w:rsidRPr="00DB1975">
        <w:rPr>
          <w:rFonts w:ascii="Arial" w:hAnsi="Arial" w:cs="Arial"/>
          <w:sz w:val="24"/>
          <w:szCs w:val="24"/>
        </w:rPr>
        <w:tab/>
        <w:t>A földgázmennyiség és földgázminőség mérése a Tároló Üzletszabályzatában foglaltak szerint történik.</w:t>
      </w:r>
    </w:p>
    <w:p w14:paraId="45163770"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0059A519" w14:textId="77777777" w:rsidR="004B73E5" w:rsidRPr="00DB1975" w:rsidRDefault="004B73E5" w:rsidP="004B73E5">
      <w:pPr>
        <w:spacing w:after="120"/>
        <w:jc w:val="center"/>
        <w:rPr>
          <w:rFonts w:ascii="Arial" w:hAnsi="Arial" w:cs="Arial"/>
          <w:b/>
          <w:sz w:val="24"/>
          <w:szCs w:val="24"/>
        </w:rPr>
      </w:pPr>
      <w:proofErr w:type="spellStart"/>
      <w:r w:rsidRPr="00DB1975">
        <w:rPr>
          <w:rFonts w:ascii="Arial" w:hAnsi="Arial" w:cs="Arial"/>
          <w:b/>
          <w:sz w:val="24"/>
          <w:szCs w:val="24"/>
        </w:rPr>
        <w:t>Nominálás</w:t>
      </w:r>
      <w:proofErr w:type="spellEnd"/>
    </w:p>
    <w:p w14:paraId="0A1F68A8"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9.1.</w:t>
      </w:r>
      <w:r w:rsidRPr="00DB1975">
        <w:rPr>
          <w:rFonts w:ascii="Arial" w:hAnsi="Arial" w:cs="Arial"/>
          <w:sz w:val="24"/>
          <w:szCs w:val="24"/>
        </w:rPr>
        <w:tab/>
        <w:t xml:space="preserve">A </w:t>
      </w:r>
      <w:proofErr w:type="spellStart"/>
      <w:r w:rsidRPr="00DB1975">
        <w:rPr>
          <w:rFonts w:ascii="Arial" w:hAnsi="Arial" w:cs="Arial"/>
          <w:sz w:val="24"/>
          <w:szCs w:val="24"/>
        </w:rPr>
        <w:t>nominálási</w:t>
      </w:r>
      <w:proofErr w:type="spellEnd"/>
      <w:r w:rsidRPr="00DB1975">
        <w:rPr>
          <w:rFonts w:ascii="Arial" w:hAnsi="Arial" w:cs="Arial"/>
          <w:sz w:val="24"/>
          <w:szCs w:val="24"/>
        </w:rPr>
        <w:t xml:space="preserve"> szabályokat, eljárásrendet az ÜKSZ és az Üzletszabályzat tartalmazza.</w:t>
      </w:r>
    </w:p>
    <w:p w14:paraId="71FEADD3" w14:textId="77777777" w:rsidR="004B73E5" w:rsidRPr="00DB1975" w:rsidRDefault="004B73E5" w:rsidP="004B73E5">
      <w:pPr>
        <w:spacing w:after="120"/>
        <w:ind w:left="709" w:hanging="709"/>
        <w:jc w:val="both"/>
        <w:rPr>
          <w:rStyle w:val="msochangeprop0"/>
          <w:rFonts w:ascii="Arial" w:hAnsi="Arial" w:cs="Arial"/>
          <w:sz w:val="24"/>
          <w:szCs w:val="24"/>
        </w:rPr>
      </w:pPr>
    </w:p>
    <w:p w14:paraId="525F7A18"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33DBBE6A"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Földgázmennyiségek allokációja</w:t>
      </w:r>
    </w:p>
    <w:p w14:paraId="1024BE3B" w14:textId="77777777" w:rsidR="004B73E5" w:rsidRPr="00DB1975" w:rsidRDefault="004B73E5" w:rsidP="004B73E5">
      <w:pPr>
        <w:ind w:left="708" w:hanging="708"/>
        <w:jc w:val="both"/>
        <w:rPr>
          <w:rStyle w:val="msoins0"/>
          <w:rFonts w:ascii="Arial" w:hAnsi="Arial" w:cs="Arial"/>
          <w:color w:val="auto"/>
          <w:sz w:val="24"/>
          <w:szCs w:val="24"/>
          <w:u w:val="none"/>
        </w:rPr>
      </w:pPr>
      <w:r w:rsidRPr="00DB1975">
        <w:rPr>
          <w:rStyle w:val="msochangeprop0"/>
          <w:rFonts w:ascii="Arial" w:hAnsi="Arial" w:cs="Arial"/>
          <w:sz w:val="24"/>
          <w:szCs w:val="24"/>
        </w:rPr>
        <w:t>10.1.</w:t>
      </w:r>
      <w:r w:rsidRPr="00DB1975">
        <w:rPr>
          <w:rStyle w:val="msochangeprop0"/>
          <w:rFonts w:ascii="Arial" w:hAnsi="Arial" w:cs="Arial"/>
          <w:sz w:val="24"/>
          <w:szCs w:val="24"/>
        </w:rPr>
        <w:tab/>
        <w:t>A gáznapot követően a Tároló a teljes földgáztárolói földgázforgalomból a Tároltatóra eső részt a Tároló Üzletszabályzatában foglaltak szerint allokálja.</w:t>
      </w:r>
    </w:p>
    <w:p w14:paraId="6CA2891D" w14:textId="77777777" w:rsidR="004B73E5" w:rsidRPr="00DB1975" w:rsidRDefault="004B73E5" w:rsidP="004B73E5">
      <w:pPr>
        <w:ind w:left="1068"/>
        <w:jc w:val="both"/>
        <w:rPr>
          <w:rStyle w:val="msoins0"/>
          <w:rFonts w:ascii="Arial" w:hAnsi="Arial" w:cs="Arial"/>
          <w:color w:val="auto"/>
          <w:sz w:val="24"/>
          <w:szCs w:val="24"/>
          <w:u w:val="none"/>
        </w:rPr>
      </w:pPr>
    </w:p>
    <w:p w14:paraId="327319C4"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04B05457"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Földgázmennyiségek elszámolása, jegyzőkönyvezése</w:t>
      </w:r>
    </w:p>
    <w:p w14:paraId="7BA042CD"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11.1.</w:t>
      </w:r>
      <w:r w:rsidRPr="00DB1975">
        <w:rPr>
          <w:rFonts w:ascii="Arial" w:hAnsi="Arial" w:cs="Arial"/>
          <w:sz w:val="24"/>
          <w:szCs w:val="24"/>
        </w:rPr>
        <w:tab/>
        <w:t>A Tároló a Tároltató kérésére igazolást ad ki a Tároltató által lekötött kapacitásokról, valamint a Tároltató földgáztárolói mobilgáz készletéről.</w:t>
      </w:r>
    </w:p>
    <w:p w14:paraId="4E2FB153" w14:textId="77777777" w:rsidR="004B73E5" w:rsidRPr="00DB1975" w:rsidRDefault="004B73E5" w:rsidP="004B73E5">
      <w:pPr>
        <w:spacing w:before="120"/>
        <w:ind w:left="709" w:hanging="709"/>
        <w:jc w:val="both"/>
        <w:rPr>
          <w:rStyle w:val="msoins0"/>
          <w:rFonts w:ascii="Arial" w:hAnsi="Arial" w:cs="Arial"/>
          <w:color w:val="auto"/>
          <w:sz w:val="24"/>
          <w:szCs w:val="24"/>
          <w:u w:val="none"/>
        </w:rPr>
      </w:pPr>
      <w:r w:rsidRPr="00DB1975">
        <w:rPr>
          <w:rFonts w:ascii="Arial" w:hAnsi="Arial" w:cs="Arial"/>
          <w:sz w:val="24"/>
          <w:szCs w:val="24"/>
        </w:rPr>
        <w:t>11.2.</w:t>
      </w:r>
      <w:r w:rsidRPr="00DB1975">
        <w:rPr>
          <w:rFonts w:ascii="Arial" w:hAnsi="Arial" w:cs="Arial"/>
          <w:sz w:val="24"/>
          <w:szCs w:val="24"/>
        </w:rPr>
        <w:tab/>
      </w:r>
      <w:r w:rsidRPr="00DB1975">
        <w:rPr>
          <w:rStyle w:val="msoins0"/>
          <w:rFonts w:ascii="Arial" w:hAnsi="Arial" w:cs="Arial"/>
          <w:color w:val="auto"/>
          <w:sz w:val="24"/>
          <w:szCs w:val="24"/>
          <w:u w:val="none"/>
        </w:rPr>
        <w:t>A földgázmennyiségek elszámolása és jegyzőkönyvezése a Tároló Üzletszabályzatában foglaltak szerint történik.</w:t>
      </w:r>
    </w:p>
    <w:p w14:paraId="16B2AAED" w14:textId="77777777" w:rsidR="004B73E5" w:rsidRPr="00DB1975" w:rsidRDefault="004B73E5" w:rsidP="004B73E5">
      <w:pPr>
        <w:rPr>
          <w:rStyle w:val="msoins0"/>
          <w:rFonts w:ascii="Arial" w:hAnsi="Arial" w:cs="Arial"/>
          <w:color w:val="auto"/>
          <w:sz w:val="24"/>
          <w:szCs w:val="24"/>
          <w:u w:val="none"/>
        </w:rPr>
      </w:pPr>
      <w:r w:rsidRPr="00DB1975">
        <w:rPr>
          <w:rStyle w:val="msoins0"/>
          <w:rFonts w:ascii="Arial" w:hAnsi="Arial" w:cs="Arial"/>
          <w:color w:val="auto"/>
          <w:sz w:val="24"/>
          <w:szCs w:val="24"/>
          <w:u w:val="none"/>
        </w:rPr>
        <w:br w:type="page"/>
      </w:r>
    </w:p>
    <w:p w14:paraId="5F53FD8B" w14:textId="77777777" w:rsidR="004B73E5" w:rsidRPr="00DB1975" w:rsidRDefault="004B73E5" w:rsidP="004B73E5">
      <w:pPr>
        <w:spacing w:before="120"/>
        <w:ind w:left="709" w:hanging="709"/>
        <w:jc w:val="both"/>
        <w:rPr>
          <w:rFonts w:ascii="Arial" w:hAnsi="Arial" w:cs="Arial"/>
          <w:sz w:val="24"/>
          <w:szCs w:val="24"/>
        </w:rPr>
      </w:pPr>
    </w:p>
    <w:p w14:paraId="3432A739" w14:textId="77777777" w:rsidR="004B73E5" w:rsidRPr="00DB1975" w:rsidRDefault="004B73E5" w:rsidP="004B73E5">
      <w:pPr>
        <w:pStyle w:val="Szvegtrzs"/>
        <w:rPr>
          <w:rFonts w:cs="Arial"/>
          <w:szCs w:val="24"/>
        </w:rPr>
      </w:pPr>
    </w:p>
    <w:p w14:paraId="1645F480"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14C18E39"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50" w:name="_Toc152066614"/>
      <w:r w:rsidRPr="00DB1975">
        <w:rPr>
          <w:rFonts w:cs="Arial"/>
          <w:sz w:val="24"/>
          <w:szCs w:val="24"/>
        </w:rPr>
        <w:t>Adatszolgáltatás</w:t>
      </w:r>
      <w:bookmarkEnd w:id="2050"/>
    </w:p>
    <w:p w14:paraId="6079CB44" w14:textId="77777777" w:rsidR="004B73E5" w:rsidRPr="00DB1975" w:rsidRDefault="004B73E5" w:rsidP="004B73E5">
      <w:pPr>
        <w:pStyle w:val="Szvegtrzs"/>
        <w:spacing w:before="120"/>
        <w:ind w:left="709" w:hanging="709"/>
        <w:rPr>
          <w:rFonts w:cs="Arial"/>
          <w:szCs w:val="24"/>
        </w:rPr>
      </w:pPr>
      <w:r w:rsidRPr="00DB1975">
        <w:rPr>
          <w:rFonts w:cs="Arial"/>
          <w:szCs w:val="24"/>
        </w:rPr>
        <w:t>12.1.</w:t>
      </w:r>
      <w:r w:rsidRPr="00DB1975">
        <w:rPr>
          <w:rFonts w:cs="Arial"/>
          <w:szCs w:val="24"/>
        </w:rPr>
        <w:tab/>
        <w:t xml:space="preserve">Az adatszolgáltatásra vonatkozó szabályokat, eljárásrendet az Üzletszabályzat tartalmazza. </w:t>
      </w:r>
    </w:p>
    <w:p w14:paraId="3B77D023" w14:textId="77777777" w:rsidR="004B73E5" w:rsidRPr="00DB1975" w:rsidRDefault="004B73E5" w:rsidP="004B73E5">
      <w:pPr>
        <w:pStyle w:val="Szvegtrzs"/>
        <w:spacing w:before="120"/>
        <w:ind w:left="709" w:hanging="709"/>
        <w:rPr>
          <w:rFonts w:cs="Arial"/>
          <w:szCs w:val="24"/>
        </w:rPr>
      </w:pPr>
    </w:p>
    <w:p w14:paraId="7E789FC9"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7496D063"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51" w:name="_Toc152066615"/>
      <w:r w:rsidRPr="00DB1975">
        <w:rPr>
          <w:rFonts w:cs="Arial"/>
          <w:sz w:val="24"/>
          <w:szCs w:val="24"/>
        </w:rPr>
        <w:t>A kapacitások másodlagos kereskedésének támogatása</w:t>
      </w:r>
      <w:bookmarkEnd w:id="2051"/>
    </w:p>
    <w:p w14:paraId="58C5553B"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13.1.</w:t>
      </w:r>
      <w:r w:rsidRPr="00DB1975">
        <w:rPr>
          <w:rFonts w:ascii="Arial" w:hAnsi="Arial" w:cs="Arial"/>
          <w:sz w:val="24"/>
          <w:szCs w:val="24"/>
        </w:rPr>
        <w:tab/>
        <w:t>A Tároló lehetővé teszi az értékesített tárolási kapacitásainak szabad másodlagos kereskedelmét az Üzletszabályzatában foglaltaknak megfelelően.</w:t>
      </w:r>
    </w:p>
    <w:p w14:paraId="2563AE99" w14:textId="77777777" w:rsidR="004B73E5" w:rsidRPr="00DB1975" w:rsidRDefault="004B73E5" w:rsidP="004B73E5">
      <w:pPr>
        <w:spacing w:before="120"/>
        <w:ind w:left="709" w:hanging="709"/>
        <w:jc w:val="both"/>
        <w:rPr>
          <w:rFonts w:ascii="Arial" w:hAnsi="Arial" w:cs="Arial"/>
          <w:sz w:val="24"/>
          <w:szCs w:val="24"/>
        </w:rPr>
      </w:pPr>
    </w:p>
    <w:p w14:paraId="7C2DE837"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08326E82"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52" w:name="_Toc152066616"/>
      <w:r w:rsidRPr="00DB1975">
        <w:rPr>
          <w:rFonts w:cs="Arial"/>
          <w:sz w:val="24"/>
          <w:szCs w:val="24"/>
        </w:rPr>
        <w:t>Tárolt földgáz adásvétele</w:t>
      </w:r>
      <w:bookmarkEnd w:id="2052"/>
    </w:p>
    <w:p w14:paraId="11C633B1"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14.1.</w:t>
      </w:r>
      <w:r w:rsidRPr="00DB1975">
        <w:rPr>
          <w:rFonts w:ascii="Arial" w:hAnsi="Arial" w:cs="Arial"/>
          <w:sz w:val="24"/>
          <w:szCs w:val="24"/>
        </w:rPr>
        <w:tab/>
        <w:t xml:space="preserve"> A Tároló lehetővé teszi a tárolt földgáz adásvételét az Üzletszabályzatában foglaltaknak megfelelően. </w:t>
      </w:r>
    </w:p>
    <w:p w14:paraId="7BB9C532" w14:textId="77777777" w:rsidR="004B73E5" w:rsidRPr="00DB1975" w:rsidRDefault="004B73E5" w:rsidP="004B73E5">
      <w:pPr>
        <w:spacing w:before="120"/>
        <w:ind w:left="709" w:hanging="709"/>
        <w:jc w:val="both"/>
        <w:rPr>
          <w:rFonts w:ascii="Arial" w:hAnsi="Arial" w:cs="Arial"/>
          <w:sz w:val="24"/>
          <w:szCs w:val="24"/>
        </w:rPr>
      </w:pPr>
    </w:p>
    <w:p w14:paraId="20CEFC56"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3FB33BBF"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53" w:name="_Toc152066617"/>
      <w:r w:rsidRPr="00DB1975">
        <w:rPr>
          <w:rFonts w:cs="Arial"/>
          <w:sz w:val="24"/>
          <w:szCs w:val="24"/>
        </w:rPr>
        <w:t>A Tároló üzemeltetése</w:t>
      </w:r>
      <w:bookmarkEnd w:id="2053"/>
    </w:p>
    <w:p w14:paraId="5A07D352"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15.1.</w:t>
      </w:r>
      <w:r w:rsidRPr="00DB1975">
        <w:rPr>
          <w:rFonts w:ascii="Arial" w:hAnsi="Arial" w:cs="Arial"/>
          <w:sz w:val="24"/>
          <w:szCs w:val="24"/>
        </w:rPr>
        <w:tab/>
        <w:t xml:space="preserve">A Tároló az Üzletszabályzat vonatkozó rendelkezései szerint üzemelteti a Földalatti gáztárolót. </w:t>
      </w:r>
    </w:p>
    <w:p w14:paraId="7942CED2" w14:textId="77777777" w:rsidR="004B73E5" w:rsidRPr="00DB1975" w:rsidRDefault="004B73E5" w:rsidP="004B73E5">
      <w:pPr>
        <w:spacing w:before="120"/>
        <w:ind w:left="709" w:hanging="709"/>
        <w:jc w:val="both"/>
        <w:rPr>
          <w:rFonts w:ascii="Arial" w:hAnsi="Arial" w:cs="Arial"/>
          <w:sz w:val="24"/>
          <w:szCs w:val="24"/>
        </w:rPr>
      </w:pPr>
    </w:p>
    <w:p w14:paraId="13054CEC"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4D64AC4F"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54" w:name="_Toc152066618"/>
      <w:r w:rsidRPr="00DB1975">
        <w:rPr>
          <w:rFonts w:cs="Arial"/>
          <w:sz w:val="24"/>
          <w:szCs w:val="24"/>
        </w:rPr>
        <w:t>Karbantartási munkák elvégzése</w:t>
      </w:r>
      <w:bookmarkEnd w:id="2054"/>
    </w:p>
    <w:p w14:paraId="2A3343D8"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16.1.</w:t>
      </w:r>
      <w:r w:rsidRPr="00DB1975">
        <w:rPr>
          <w:rFonts w:ascii="Arial" w:hAnsi="Arial" w:cs="Arial"/>
          <w:sz w:val="24"/>
          <w:szCs w:val="24"/>
        </w:rPr>
        <w:tab/>
        <w:t>A karbantartási munkákkal kapcsolatos jogokat és kötelezettségeket a Tároló Üzletszabályzata tartalmazza.</w:t>
      </w:r>
    </w:p>
    <w:p w14:paraId="0BBE7396" w14:textId="77777777" w:rsidR="004B73E5" w:rsidRPr="00DB1975" w:rsidRDefault="004B73E5" w:rsidP="004B73E5">
      <w:pPr>
        <w:spacing w:after="120"/>
        <w:ind w:left="709" w:hanging="709"/>
        <w:jc w:val="both"/>
        <w:rPr>
          <w:rStyle w:val="msochangeprop0"/>
          <w:rFonts w:ascii="Arial" w:hAnsi="Arial" w:cs="Arial"/>
          <w:sz w:val="24"/>
          <w:szCs w:val="24"/>
        </w:rPr>
      </w:pPr>
    </w:p>
    <w:p w14:paraId="24650B39"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536C595B"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Kapcsolattartás</w:t>
      </w:r>
    </w:p>
    <w:p w14:paraId="7EACD51E" w14:textId="77777777" w:rsidR="004B73E5" w:rsidRPr="00DB1975" w:rsidRDefault="004B73E5" w:rsidP="004B73E5">
      <w:pPr>
        <w:pStyle w:val="Szvegtrzsbehzssal"/>
        <w:spacing w:after="120"/>
        <w:ind w:left="709" w:hanging="709"/>
        <w:rPr>
          <w:rStyle w:val="msochangeprop0"/>
          <w:rFonts w:ascii="Arial" w:hAnsi="Arial" w:cs="Arial"/>
          <w:szCs w:val="24"/>
        </w:rPr>
      </w:pPr>
      <w:r w:rsidRPr="00DB1975">
        <w:rPr>
          <w:rFonts w:ascii="Arial" w:hAnsi="Arial" w:cs="Arial"/>
          <w:szCs w:val="24"/>
        </w:rPr>
        <w:t>17.1.</w:t>
      </w:r>
      <w:r w:rsidRPr="00DB1975">
        <w:rPr>
          <w:rFonts w:ascii="Arial" w:hAnsi="Arial" w:cs="Arial"/>
          <w:szCs w:val="24"/>
        </w:rPr>
        <w:tab/>
        <w:t>A Felek biztosítják, hogy a rendszeres, előírt kapcsolatokon felül indokolatlan késedelem nélkül értesítik egymást minden olyan újonnan felmerülő körülményről, eseményről, amely az együttműködést, így különösen a Szerződés teljesítését befolyásolhatja, valamint konzultációs lehetőségekkel és megfelelő adatáramlással segítik a zökkenőmentes együttműködést.</w:t>
      </w:r>
    </w:p>
    <w:p w14:paraId="4778D0AA" w14:textId="77777777" w:rsidR="004B73E5" w:rsidRPr="00DB1975" w:rsidRDefault="004B73E5" w:rsidP="004B73E5">
      <w:pPr>
        <w:autoSpaceDE w:val="0"/>
        <w:autoSpaceDN w:val="0"/>
        <w:adjustRightInd w:val="0"/>
        <w:spacing w:after="120"/>
        <w:ind w:left="705"/>
        <w:jc w:val="both"/>
        <w:rPr>
          <w:rFonts w:ascii="Arial" w:hAnsi="Arial" w:cs="Arial"/>
          <w:sz w:val="24"/>
          <w:szCs w:val="24"/>
        </w:rPr>
      </w:pPr>
    </w:p>
    <w:p w14:paraId="00E9F1D6"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29EF5DAF"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Mobilgáz értékesítés</w:t>
      </w:r>
    </w:p>
    <w:p w14:paraId="5EE9CC3A" w14:textId="77777777" w:rsidR="004B73E5" w:rsidRPr="00DB1975" w:rsidRDefault="004B73E5" w:rsidP="004B73E5">
      <w:pPr>
        <w:autoSpaceDE w:val="0"/>
        <w:autoSpaceDN w:val="0"/>
        <w:adjustRightInd w:val="0"/>
        <w:spacing w:after="120"/>
        <w:ind w:left="567" w:hanging="567"/>
        <w:jc w:val="both"/>
        <w:rPr>
          <w:rFonts w:ascii="Arial" w:hAnsi="Arial" w:cs="Arial"/>
          <w:sz w:val="24"/>
          <w:szCs w:val="24"/>
        </w:rPr>
      </w:pPr>
      <w:r w:rsidRPr="00DB1975">
        <w:rPr>
          <w:rFonts w:ascii="Arial" w:hAnsi="Arial" w:cs="Arial"/>
          <w:sz w:val="24"/>
          <w:szCs w:val="24"/>
        </w:rPr>
        <w:lastRenderedPageBreak/>
        <w:t>18.1.</w:t>
      </w:r>
      <w:r w:rsidRPr="00DB1975">
        <w:rPr>
          <w:rFonts w:ascii="Arial" w:hAnsi="Arial" w:cs="Arial"/>
          <w:sz w:val="24"/>
          <w:szCs w:val="24"/>
        </w:rPr>
        <w:tab/>
        <w:t>Szerződéses időszak lejárata vagy a Szerződés egyéb okból történő megszűnése esetén a mobilgáz értékesítés rendjét az Üzletszabályzat vonatkozó rendelkezése tartalmazza.</w:t>
      </w:r>
    </w:p>
    <w:p w14:paraId="4A4CC79D" w14:textId="77777777" w:rsidR="004B73E5" w:rsidRPr="00DB1975" w:rsidRDefault="004B73E5" w:rsidP="004B73E5">
      <w:pPr>
        <w:pStyle w:val="Szvegtrzsbehzssal"/>
        <w:spacing w:before="120"/>
        <w:ind w:left="709"/>
        <w:rPr>
          <w:rFonts w:ascii="Arial" w:hAnsi="Arial" w:cs="Arial"/>
          <w:szCs w:val="24"/>
        </w:rPr>
      </w:pPr>
    </w:p>
    <w:p w14:paraId="7E92C1D3"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5F22BC27" w14:textId="77777777" w:rsidR="004B73E5" w:rsidRPr="00DB1975" w:rsidRDefault="004B73E5" w:rsidP="004B73E5">
      <w:pPr>
        <w:pStyle w:val="Cmsor2"/>
        <w:numPr>
          <w:ilvl w:val="1"/>
          <w:numId w:val="55"/>
        </w:numPr>
        <w:tabs>
          <w:tab w:val="clear" w:pos="1134"/>
        </w:tabs>
        <w:suppressAutoHyphens/>
        <w:spacing w:before="0" w:after="120" w:line="240" w:lineRule="auto"/>
        <w:ind w:left="0" w:firstLine="0"/>
        <w:jc w:val="center"/>
        <w:rPr>
          <w:rFonts w:cs="Arial"/>
          <w:sz w:val="24"/>
          <w:szCs w:val="24"/>
        </w:rPr>
      </w:pPr>
      <w:bookmarkStart w:id="2055" w:name="_Toc152066619"/>
      <w:r w:rsidRPr="00DB1975">
        <w:rPr>
          <w:rFonts w:cs="Arial"/>
          <w:sz w:val="24"/>
          <w:szCs w:val="24"/>
        </w:rPr>
        <w:t>Fizetés</w:t>
      </w:r>
      <w:bookmarkEnd w:id="2055"/>
    </w:p>
    <w:p w14:paraId="529911CA" w14:textId="77777777" w:rsidR="004B73E5" w:rsidRPr="00DB1975" w:rsidRDefault="004B73E5" w:rsidP="004B73E5">
      <w:pPr>
        <w:autoSpaceDE w:val="0"/>
        <w:autoSpaceDN w:val="0"/>
        <w:adjustRightInd w:val="0"/>
        <w:spacing w:after="120"/>
        <w:ind w:left="567" w:hanging="567"/>
        <w:jc w:val="both"/>
        <w:rPr>
          <w:rFonts w:ascii="Arial" w:hAnsi="Arial" w:cs="Arial"/>
          <w:sz w:val="24"/>
          <w:szCs w:val="24"/>
        </w:rPr>
      </w:pPr>
      <w:r w:rsidRPr="00DB1975">
        <w:rPr>
          <w:rFonts w:ascii="Arial" w:hAnsi="Arial" w:cs="Arial"/>
          <w:sz w:val="24"/>
          <w:szCs w:val="24"/>
        </w:rPr>
        <w:t>19.1.</w:t>
      </w:r>
      <w:r w:rsidRPr="00DB1975">
        <w:rPr>
          <w:rFonts w:ascii="Arial" w:hAnsi="Arial" w:cs="Arial"/>
          <w:sz w:val="24"/>
          <w:szCs w:val="24"/>
        </w:rPr>
        <w:tab/>
        <w:t>A Tároltató által a Tárolónak a Szerződéses időszakban fizetendő éves kapacitásdíjat a mindenkori kapacitásdíj és a 2.2. pont szerinti mobilkapacitás szorzataként kell megállapítani.</w:t>
      </w:r>
    </w:p>
    <w:p w14:paraId="554C4241" w14:textId="77777777" w:rsidR="004B73E5" w:rsidRPr="00DB1975" w:rsidRDefault="004B73E5" w:rsidP="004B73E5">
      <w:pPr>
        <w:autoSpaceDE w:val="0"/>
        <w:autoSpaceDN w:val="0"/>
        <w:adjustRightInd w:val="0"/>
        <w:spacing w:after="120" w:line="300" w:lineRule="atLeast"/>
        <w:ind w:left="567" w:hanging="567"/>
        <w:jc w:val="both"/>
        <w:rPr>
          <w:rFonts w:ascii="Arial" w:hAnsi="Arial" w:cs="Arial"/>
          <w:sz w:val="24"/>
          <w:szCs w:val="24"/>
        </w:rPr>
      </w:pPr>
      <w:r w:rsidRPr="00DB1975">
        <w:rPr>
          <w:rFonts w:ascii="Arial" w:hAnsi="Arial" w:cs="Arial"/>
          <w:sz w:val="24"/>
          <w:szCs w:val="24"/>
        </w:rPr>
        <w:t>19.2.</w:t>
      </w:r>
      <w:r w:rsidRPr="00DB1975">
        <w:rPr>
          <w:rFonts w:ascii="Arial" w:hAnsi="Arial" w:cs="Arial"/>
          <w:sz w:val="24"/>
          <w:szCs w:val="24"/>
        </w:rPr>
        <w:tab/>
        <w:t>A Tároltató a 19.1. pont szerinti éves kapacitásdíjat a Szerződéses időszakban, havi egyenlő részletekben köteles a Tárolónak megfizetni.</w:t>
      </w:r>
    </w:p>
    <w:p w14:paraId="6996A994" w14:textId="77777777" w:rsidR="004B73E5" w:rsidRPr="00DB1975" w:rsidRDefault="004B73E5" w:rsidP="004B73E5">
      <w:pPr>
        <w:pStyle w:val="Default"/>
        <w:spacing w:after="120"/>
        <w:ind w:left="567" w:hanging="567"/>
        <w:jc w:val="both"/>
        <w:rPr>
          <w:color w:val="auto"/>
        </w:rPr>
      </w:pPr>
      <w:r w:rsidRPr="00DB1975">
        <w:rPr>
          <w:color w:val="auto"/>
        </w:rPr>
        <w:t>19.3.</w:t>
      </w:r>
      <w:r w:rsidRPr="00DB1975">
        <w:rPr>
          <w:color w:val="auto"/>
        </w:rPr>
        <w:tab/>
        <w:t>A Tároltató a 19.1. pont szerinti éves kapacitásdíj 1/12-ed részét havonta, előre, egy összegben, a tárgyhót megelőző hónap 10. napjáig köteles megfizetni a Tároló által megadott bankszámlára, a tárgyhót megelőző hónap 3. munkanapjáig a Tároló által kiállított és a Tároltatónak megküldött, a mindenkor hatályos jogszabályi előírásoknak és a Szerződés rendelkezéseinek megfelelően kiállított számla alapján.</w:t>
      </w:r>
    </w:p>
    <w:p w14:paraId="53F4772B" w14:textId="77777777" w:rsidR="004B73E5" w:rsidRPr="00DB1975" w:rsidRDefault="004B73E5" w:rsidP="004B73E5">
      <w:pPr>
        <w:autoSpaceDE w:val="0"/>
        <w:autoSpaceDN w:val="0"/>
        <w:adjustRightInd w:val="0"/>
        <w:spacing w:after="120" w:line="300" w:lineRule="atLeast"/>
        <w:ind w:left="567" w:hanging="567"/>
        <w:jc w:val="both"/>
        <w:rPr>
          <w:rFonts w:ascii="Arial" w:hAnsi="Arial" w:cs="Arial"/>
          <w:sz w:val="24"/>
          <w:szCs w:val="24"/>
        </w:rPr>
      </w:pPr>
      <w:r w:rsidRPr="00DB1975">
        <w:rPr>
          <w:rFonts w:ascii="Arial" w:hAnsi="Arial" w:cs="Arial"/>
          <w:sz w:val="24"/>
          <w:szCs w:val="24"/>
        </w:rPr>
        <w:t>19.4.</w:t>
      </w:r>
      <w:r w:rsidRPr="00DB1975">
        <w:rPr>
          <w:rFonts w:ascii="Arial" w:hAnsi="Arial" w:cs="Arial"/>
          <w:sz w:val="24"/>
          <w:szCs w:val="24"/>
        </w:rPr>
        <w:tab/>
        <w:t>A Tároló a mindenkori betárolási díj és a 11. pont szerinti jegyzőkönyvben szereplő, a Tároltató számára a tárgyhónapban betárolt földgázmennyiség szorzataként számítja ki a Tároltató által fizetendő havi betárolási díjat, amelyről a számlát a tárgyhónapot követő hónap 3. munkanapjáig állítja ki.</w:t>
      </w:r>
    </w:p>
    <w:p w14:paraId="648C95BE" w14:textId="77777777" w:rsidR="004B73E5" w:rsidRPr="00DB1975" w:rsidRDefault="004B73E5" w:rsidP="004B73E5">
      <w:pPr>
        <w:autoSpaceDE w:val="0"/>
        <w:autoSpaceDN w:val="0"/>
        <w:adjustRightInd w:val="0"/>
        <w:spacing w:after="120" w:line="300" w:lineRule="atLeast"/>
        <w:ind w:left="567" w:hanging="567"/>
        <w:jc w:val="both"/>
        <w:rPr>
          <w:rFonts w:ascii="Arial" w:hAnsi="Arial" w:cs="Arial"/>
          <w:sz w:val="24"/>
          <w:szCs w:val="24"/>
        </w:rPr>
      </w:pPr>
      <w:r w:rsidRPr="00DB1975">
        <w:rPr>
          <w:rFonts w:ascii="Arial" w:hAnsi="Arial" w:cs="Arial"/>
          <w:sz w:val="24"/>
          <w:szCs w:val="24"/>
        </w:rPr>
        <w:t>19.5.</w:t>
      </w:r>
      <w:r w:rsidRPr="00DB1975">
        <w:rPr>
          <w:rFonts w:ascii="Arial" w:hAnsi="Arial" w:cs="Arial"/>
          <w:sz w:val="24"/>
          <w:szCs w:val="24"/>
        </w:rPr>
        <w:tab/>
        <w:t>A Tároló a mindenkori kitárolási díj és a 11. pont szerinti jegyzőkönyvben szereplő, a Tároltató számára a tárgyhónapban kitárolt földgázmennyiség szorzataként számítja ki a Tároltató által fizetendő havi kitárolási díjat, amelyről a számlát a tárgyhónapot követő hónap 3. munkanapjáig állítja ki.</w:t>
      </w:r>
    </w:p>
    <w:p w14:paraId="00599429" w14:textId="77777777" w:rsidR="004B73E5" w:rsidRPr="00DB1975" w:rsidRDefault="004B73E5" w:rsidP="004B73E5">
      <w:pPr>
        <w:pStyle w:val="Szvegtrzs"/>
        <w:spacing w:before="120" w:after="120"/>
        <w:ind w:left="567" w:hanging="567"/>
        <w:rPr>
          <w:rFonts w:cs="Arial"/>
          <w:szCs w:val="24"/>
        </w:rPr>
      </w:pPr>
      <w:r w:rsidRPr="00DB1975">
        <w:rPr>
          <w:rFonts w:cs="Arial"/>
          <w:szCs w:val="24"/>
        </w:rPr>
        <w:t>19.6.</w:t>
      </w:r>
      <w:r w:rsidRPr="00DB1975">
        <w:rPr>
          <w:rFonts w:cs="Arial"/>
          <w:szCs w:val="24"/>
        </w:rPr>
        <w:tab/>
        <w:t>A Tároló a Tároltató nevére a 19.4. és 19.5. pontok szerint kiállított számlát a Tároltató számlapostázási címére köteles megküldeni. A Tároltató a mindenkor hatályos jogszabályi előírásoknak megfelelő számla ellenértékét annak kibocsátásától számított 15 napon belül, átutalással egyenlíti ki. Amennyiben a fizetési határidő napja munkaszüneti napra esik, abban az esetben a fizetési határidő a munkaszüneti napot követő első munkanap. A fizetés akkor számít teljesítettnek, amikor a kiszámlázott összeg a Tároló bankszámláján jóváírásra kerül.</w:t>
      </w:r>
    </w:p>
    <w:p w14:paraId="07959F39" w14:textId="77777777" w:rsidR="004B73E5" w:rsidRPr="00DB1975" w:rsidRDefault="004B73E5" w:rsidP="004B73E5">
      <w:pPr>
        <w:spacing w:after="120"/>
        <w:ind w:left="567" w:hanging="567"/>
        <w:jc w:val="both"/>
        <w:rPr>
          <w:rFonts w:ascii="Arial" w:hAnsi="Arial" w:cs="Arial"/>
          <w:sz w:val="24"/>
          <w:szCs w:val="24"/>
        </w:rPr>
      </w:pPr>
      <w:r w:rsidRPr="00DB1975">
        <w:rPr>
          <w:rFonts w:ascii="Arial" w:hAnsi="Arial" w:cs="Arial"/>
          <w:sz w:val="24"/>
          <w:szCs w:val="24"/>
        </w:rPr>
        <w:t>19.7.</w:t>
      </w:r>
      <w:r w:rsidRPr="00DB1975">
        <w:rPr>
          <w:rFonts w:ascii="Arial" w:hAnsi="Arial" w:cs="Arial"/>
          <w:sz w:val="24"/>
          <w:szCs w:val="24"/>
        </w:rPr>
        <w:tab/>
        <w:t>A Szerződéses időszakot követő hónap 5. munkanapjáig a Tároló teljes földgázforgalmi elszámolást készít a Tároltatónak.</w:t>
      </w:r>
    </w:p>
    <w:p w14:paraId="1209F546" w14:textId="77777777" w:rsidR="004B73E5" w:rsidRPr="00DB1975" w:rsidRDefault="004B73E5" w:rsidP="004B73E5">
      <w:pPr>
        <w:pStyle w:val="Szvegtrzs"/>
        <w:spacing w:before="120" w:after="120"/>
        <w:ind w:left="567" w:hanging="567"/>
        <w:rPr>
          <w:rFonts w:cs="Arial"/>
          <w:szCs w:val="24"/>
        </w:rPr>
      </w:pPr>
      <w:r w:rsidRPr="00DB1975">
        <w:rPr>
          <w:rFonts w:cs="Arial"/>
          <w:szCs w:val="24"/>
        </w:rPr>
        <w:t>19.8.</w:t>
      </w:r>
      <w:r w:rsidRPr="00DB1975">
        <w:rPr>
          <w:rFonts w:cs="Arial"/>
          <w:szCs w:val="24"/>
        </w:rPr>
        <w:tab/>
        <w:t xml:space="preserve">A kibocsátott számláknak tartalmaznia kell a Szerződés számát. A Tároló a Tároltató nevére kiállított számlát a Tároltató számlapostázási címére köteles megküldeni. </w:t>
      </w:r>
    </w:p>
    <w:p w14:paraId="23133CB0"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r w:rsidRPr="00DB1975">
        <w:rPr>
          <w:rFonts w:ascii="Arial" w:hAnsi="Arial" w:cs="Arial"/>
          <w:sz w:val="24"/>
          <w:szCs w:val="24"/>
        </w:rPr>
        <w:t>19.9.</w:t>
      </w:r>
      <w:r w:rsidRPr="00DB1975">
        <w:rPr>
          <w:rFonts w:ascii="Arial" w:hAnsi="Arial" w:cs="Arial"/>
          <w:sz w:val="24"/>
          <w:szCs w:val="24"/>
        </w:rPr>
        <w:tab/>
        <w:t xml:space="preserve">Számla kifogásolásával és késedelmes fizetéssel kapcsolatban a Felek az Üzletszabályzat vonatkozó rendelkezései szerint járnak el. </w:t>
      </w:r>
    </w:p>
    <w:p w14:paraId="340BF45B"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p>
    <w:p w14:paraId="49AA2308" w14:textId="77777777" w:rsidR="004B73E5" w:rsidRPr="00DB1975" w:rsidRDefault="004B73E5" w:rsidP="004B73E5">
      <w:pPr>
        <w:autoSpaceDE w:val="0"/>
        <w:autoSpaceDN w:val="0"/>
        <w:adjustRightInd w:val="0"/>
        <w:spacing w:after="120"/>
        <w:ind w:left="720" w:hanging="720"/>
        <w:jc w:val="both"/>
        <w:rPr>
          <w:rFonts w:ascii="Arial" w:hAnsi="Arial" w:cs="Arial"/>
          <w:sz w:val="24"/>
          <w:szCs w:val="24"/>
        </w:rPr>
      </w:pPr>
      <w:r w:rsidRPr="00DB1975">
        <w:rPr>
          <w:rFonts w:ascii="Arial" w:hAnsi="Arial" w:cs="Arial"/>
          <w:sz w:val="24"/>
          <w:szCs w:val="24"/>
        </w:rPr>
        <w:lastRenderedPageBreak/>
        <w:t>19.10.</w:t>
      </w:r>
      <w:r w:rsidRPr="00DB1975">
        <w:rPr>
          <w:rFonts w:ascii="Arial" w:hAnsi="Arial" w:cs="Arial"/>
          <w:sz w:val="24"/>
          <w:szCs w:val="24"/>
        </w:rPr>
        <w:tab/>
        <w:t xml:space="preserve">A tárolt földgázmennyiség teljes vagy részleges megsemmisülése esetén a Tároló nem támaszt igényt a Tároltatóval szemben a földgáztárolási díjak vagy azok arányos részének megfizetésére. </w:t>
      </w:r>
    </w:p>
    <w:p w14:paraId="1F0ED58B" w14:textId="77777777" w:rsidR="004B73E5" w:rsidRPr="00DB1975" w:rsidRDefault="004B73E5" w:rsidP="004B73E5">
      <w:pPr>
        <w:pStyle w:val="Szvegtrzs"/>
        <w:spacing w:line="280" w:lineRule="exact"/>
        <w:ind w:left="567"/>
        <w:rPr>
          <w:rFonts w:cs="Arial"/>
          <w:szCs w:val="24"/>
        </w:rPr>
      </w:pPr>
    </w:p>
    <w:p w14:paraId="1722F962"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33C5EDCF" w14:textId="77777777" w:rsidR="004B73E5" w:rsidRPr="00DB1975" w:rsidRDefault="004B73E5" w:rsidP="004B73E5">
      <w:pPr>
        <w:pStyle w:val="Cmsor2"/>
        <w:numPr>
          <w:ilvl w:val="1"/>
          <w:numId w:val="55"/>
        </w:numPr>
        <w:tabs>
          <w:tab w:val="clear" w:pos="1134"/>
        </w:tabs>
        <w:suppressAutoHyphens/>
        <w:spacing w:before="0" w:after="120" w:line="240" w:lineRule="auto"/>
        <w:ind w:left="0" w:firstLine="0"/>
        <w:jc w:val="center"/>
        <w:rPr>
          <w:rFonts w:cs="Arial"/>
          <w:sz w:val="24"/>
          <w:szCs w:val="24"/>
        </w:rPr>
      </w:pPr>
      <w:bookmarkStart w:id="2056" w:name="_Toc152066620"/>
      <w:r w:rsidRPr="00DB1975">
        <w:rPr>
          <w:rFonts w:cs="Arial"/>
          <w:sz w:val="24"/>
          <w:szCs w:val="24"/>
        </w:rPr>
        <w:t>Adók</w:t>
      </w:r>
      <w:bookmarkEnd w:id="2056"/>
    </w:p>
    <w:p w14:paraId="4B40E36F" w14:textId="77777777" w:rsidR="004B73E5" w:rsidRPr="00DB1975" w:rsidRDefault="004B73E5" w:rsidP="004B73E5">
      <w:pPr>
        <w:pStyle w:val="Szvegtrzs"/>
        <w:spacing w:before="120" w:line="300" w:lineRule="atLeast"/>
        <w:ind w:left="709" w:hanging="709"/>
        <w:rPr>
          <w:rFonts w:cs="Arial"/>
          <w:szCs w:val="24"/>
        </w:rPr>
      </w:pPr>
      <w:r w:rsidRPr="00DB1975">
        <w:rPr>
          <w:rFonts w:cs="Arial"/>
          <w:szCs w:val="24"/>
        </w:rPr>
        <w:t>20.1.</w:t>
      </w:r>
      <w:r w:rsidRPr="00DB1975">
        <w:rPr>
          <w:rFonts w:cs="Arial"/>
          <w:szCs w:val="24"/>
        </w:rPr>
        <w:tab/>
        <w:t>A Szerződésben feltüntetett, a Tároltató által fizetendő díjak nettó összegek.</w:t>
      </w:r>
    </w:p>
    <w:p w14:paraId="1361ECDF" w14:textId="77777777" w:rsidR="004B73E5" w:rsidRPr="00DB1975" w:rsidRDefault="004B73E5" w:rsidP="004B73E5">
      <w:pPr>
        <w:pStyle w:val="Szvegtrzs"/>
        <w:spacing w:line="280" w:lineRule="exact"/>
        <w:ind w:left="709" w:hanging="709"/>
        <w:rPr>
          <w:rStyle w:val="msoins0"/>
          <w:rFonts w:cs="Arial"/>
          <w:color w:val="auto"/>
          <w:szCs w:val="24"/>
          <w:u w:val="none"/>
        </w:rPr>
      </w:pPr>
    </w:p>
    <w:p w14:paraId="2EC8EECB" w14:textId="77777777" w:rsidR="004B73E5" w:rsidRPr="00DB1975" w:rsidRDefault="004B73E5" w:rsidP="004B73E5">
      <w:pPr>
        <w:pStyle w:val="Szvegtrzs"/>
        <w:spacing w:line="280" w:lineRule="exact"/>
        <w:ind w:left="709" w:hanging="709"/>
        <w:rPr>
          <w:rFonts w:cs="Arial"/>
          <w:szCs w:val="24"/>
        </w:rPr>
      </w:pPr>
      <w:r w:rsidRPr="00DB1975">
        <w:rPr>
          <w:rStyle w:val="msoins0"/>
          <w:rFonts w:cs="Arial"/>
          <w:color w:val="auto"/>
          <w:szCs w:val="24"/>
          <w:u w:val="none"/>
        </w:rPr>
        <w:t>20.2.</w:t>
      </w:r>
      <w:r w:rsidRPr="00DB1975">
        <w:rPr>
          <w:rStyle w:val="msoins0"/>
          <w:rFonts w:cs="Arial"/>
          <w:color w:val="auto"/>
          <w:szCs w:val="24"/>
          <w:u w:val="none"/>
        </w:rPr>
        <w:tab/>
      </w:r>
      <w:r w:rsidRPr="00DB1975">
        <w:rPr>
          <w:rFonts w:cs="Arial"/>
          <w:szCs w:val="24"/>
        </w:rPr>
        <w:t>A Felek megállapodnak abban, hogy havonta számolnak el egymással az Általános Forgalmi adóról szóló 2007. évi CXXVII. tv. 58. §-a alapján. A Tároltató az ÁFA-t EUR-ban fizeti.</w:t>
      </w:r>
    </w:p>
    <w:p w14:paraId="6D7DBC08" w14:textId="77777777" w:rsidR="004B73E5" w:rsidRPr="00DB1975" w:rsidRDefault="004B73E5" w:rsidP="004B73E5">
      <w:pPr>
        <w:pStyle w:val="Szvegtrzs"/>
        <w:spacing w:before="120" w:line="300" w:lineRule="atLeast"/>
        <w:ind w:left="709" w:hanging="709"/>
        <w:rPr>
          <w:rFonts w:cs="Arial"/>
          <w:szCs w:val="24"/>
        </w:rPr>
      </w:pPr>
      <w:r w:rsidRPr="00DB1975">
        <w:rPr>
          <w:rFonts w:cs="Arial"/>
          <w:szCs w:val="24"/>
        </w:rPr>
        <w:t>20.3.</w:t>
      </w:r>
      <w:r w:rsidRPr="00DB1975">
        <w:rPr>
          <w:rFonts w:cs="Arial"/>
          <w:szCs w:val="24"/>
        </w:rPr>
        <w:tab/>
        <w:t>A Felek a számlákon kötelesek forintban is feltüntetni az általános forgalmi adóról szóló 2007. évi CXXVII. sz. törvény 80.§-a alapján meghatározott fizetendő adó összeget.</w:t>
      </w:r>
    </w:p>
    <w:p w14:paraId="0BA37A64" w14:textId="77777777" w:rsidR="004B73E5" w:rsidRPr="00DB1975" w:rsidRDefault="004B73E5" w:rsidP="004B73E5">
      <w:pPr>
        <w:spacing w:before="120"/>
        <w:ind w:left="709" w:hanging="709"/>
        <w:jc w:val="both"/>
        <w:rPr>
          <w:rStyle w:val="msochangeprop0"/>
          <w:rFonts w:ascii="Arial" w:hAnsi="Arial" w:cs="Arial"/>
          <w:sz w:val="24"/>
          <w:szCs w:val="24"/>
        </w:rPr>
      </w:pPr>
    </w:p>
    <w:p w14:paraId="199B0EFE"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6C9AF6BE" w14:textId="77777777" w:rsidR="004B73E5" w:rsidRPr="00DB1975" w:rsidRDefault="004B73E5" w:rsidP="004B73E5">
      <w:pPr>
        <w:pStyle w:val="Cmsor2"/>
        <w:numPr>
          <w:ilvl w:val="1"/>
          <w:numId w:val="55"/>
        </w:numPr>
        <w:tabs>
          <w:tab w:val="clear" w:pos="1134"/>
        </w:tabs>
        <w:suppressAutoHyphens/>
        <w:spacing w:before="0" w:after="120" w:line="240" w:lineRule="auto"/>
        <w:ind w:left="0" w:firstLine="0"/>
        <w:jc w:val="center"/>
        <w:rPr>
          <w:rFonts w:cs="Arial"/>
          <w:sz w:val="24"/>
          <w:szCs w:val="24"/>
        </w:rPr>
      </w:pPr>
      <w:bookmarkStart w:id="2057" w:name="_Toc152066621"/>
      <w:r w:rsidRPr="00DB1975">
        <w:rPr>
          <w:rFonts w:cs="Arial"/>
          <w:sz w:val="24"/>
          <w:szCs w:val="24"/>
        </w:rPr>
        <w:t>Szerződéses biztosíték</w:t>
      </w:r>
      <w:bookmarkEnd w:id="2057"/>
    </w:p>
    <w:p w14:paraId="0FF8DA60" w14:textId="77777777" w:rsidR="004B73E5" w:rsidRPr="00DB1975" w:rsidRDefault="004B73E5" w:rsidP="004B73E5">
      <w:pPr>
        <w:spacing w:before="100" w:beforeAutospacing="1" w:after="100" w:afterAutospacing="1"/>
        <w:ind w:left="709" w:hanging="709"/>
        <w:jc w:val="both"/>
        <w:rPr>
          <w:rFonts w:ascii="Arial" w:hAnsi="Arial" w:cs="Arial"/>
          <w:sz w:val="24"/>
          <w:szCs w:val="24"/>
        </w:rPr>
      </w:pPr>
      <w:r w:rsidRPr="00DB1975">
        <w:rPr>
          <w:rFonts w:ascii="Arial" w:hAnsi="Arial" w:cs="Arial"/>
          <w:sz w:val="24"/>
          <w:szCs w:val="24"/>
        </w:rPr>
        <w:t>21.1.</w:t>
      </w:r>
      <w:r w:rsidRPr="00DB1975">
        <w:rPr>
          <w:rFonts w:ascii="Arial" w:hAnsi="Arial" w:cs="Arial"/>
          <w:sz w:val="24"/>
          <w:szCs w:val="24"/>
        </w:rPr>
        <w:tab/>
        <w:t xml:space="preserve">A Tároltatónak, a Szerződésből eredő fizetési kötelezettségeinek teljesítésére, a Tároló Üzletszabályzata szerinti szerződéses biztosítékot kell a Tároló rendelkezésére bocsátania. </w:t>
      </w:r>
    </w:p>
    <w:p w14:paraId="58DE5862" w14:textId="77777777" w:rsidR="004B73E5" w:rsidRPr="00DB1975" w:rsidRDefault="004B73E5" w:rsidP="004B73E5">
      <w:pPr>
        <w:spacing w:before="100" w:beforeAutospacing="1" w:after="100" w:afterAutospacing="1"/>
        <w:ind w:left="709" w:hanging="709"/>
        <w:jc w:val="both"/>
        <w:rPr>
          <w:rFonts w:ascii="Arial" w:hAnsi="Arial" w:cs="Arial"/>
          <w:sz w:val="24"/>
          <w:szCs w:val="24"/>
        </w:rPr>
      </w:pPr>
      <w:r w:rsidRPr="00DB1975">
        <w:rPr>
          <w:rFonts w:ascii="Arial" w:hAnsi="Arial" w:cs="Arial"/>
          <w:sz w:val="24"/>
          <w:szCs w:val="24"/>
        </w:rPr>
        <w:t>21.2.</w:t>
      </w:r>
      <w:r w:rsidRPr="00DB1975">
        <w:rPr>
          <w:rFonts w:ascii="Arial" w:hAnsi="Arial" w:cs="Arial"/>
          <w:sz w:val="24"/>
          <w:szCs w:val="24"/>
        </w:rPr>
        <w:tab/>
        <w:t>A Tároló által elfogadható bankgarancia mintáját az Üzletszabályzat 6. sz. melléklete tartalmazza.</w:t>
      </w:r>
    </w:p>
    <w:p w14:paraId="64F19AB1"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21.3.</w:t>
      </w:r>
      <w:r w:rsidRPr="00DB1975">
        <w:rPr>
          <w:rFonts w:ascii="Arial" w:hAnsi="Arial" w:cs="Arial"/>
          <w:sz w:val="24"/>
          <w:szCs w:val="24"/>
        </w:rPr>
        <w:tab/>
        <w:t xml:space="preserve">Felek rögzítik, és tudomásul veszik, hogy abban az esetben, ha a Tároltató a Szerződéses Időszak alatt bármely okból nem rendelkezik érvényes szerződéses biztosítékkal (pl. nem hosszabbítja meg a Szerződés szerint), anélkül, hogy a szerződéses biztosíték nyújtásának kötelezettsége alól a Tároló Üzletszabályzata szerint felmentésben részesülne, úgy az súlyos szerződésszegésnek minősül. </w:t>
      </w:r>
    </w:p>
    <w:p w14:paraId="23C85224" w14:textId="77777777" w:rsidR="004B73E5" w:rsidRPr="00DB1975" w:rsidRDefault="004B73E5" w:rsidP="004B73E5">
      <w:pPr>
        <w:autoSpaceDE w:val="0"/>
        <w:autoSpaceDN w:val="0"/>
        <w:adjustRightInd w:val="0"/>
        <w:spacing w:after="120"/>
        <w:ind w:left="360"/>
        <w:jc w:val="center"/>
        <w:rPr>
          <w:rFonts w:ascii="Arial" w:hAnsi="Arial" w:cs="Arial"/>
          <w:b/>
          <w:sz w:val="24"/>
          <w:szCs w:val="24"/>
        </w:rPr>
      </w:pPr>
    </w:p>
    <w:p w14:paraId="570400C0"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4F9D9F24" w14:textId="77777777" w:rsidR="004B73E5" w:rsidRPr="00DB1975" w:rsidRDefault="004B73E5" w:rsidP="004B73E5">
      <w:pPr>
        <w:autoSpaceDE w:val="0"/>
        <w:autoSpaceDN w:val="0"/>
        <w:adjustRightInd w:val="0"/>
        <w:spacing w:after="120"/>
        <w:ind w:left="360"/>
        <w:jc w:val="center"/>
        <w:rPr>
          <w:rFonts w:ascii="Arial" w:hAnsi="Arial" w:cs="Arial"/>
          <w:b/>
          <w:sz w:val="24"/>
          <w:szCs w:val="24"/>
        </w:rPr>
      </w:pPr>
      <w:proofErr w:type="spellStart"/>
      <w:r w:rsidRPr="00DB1975">
        <w:rPr>
          <w:rFonts w:ascii="Arial" w:hAnsi="Arial" w:cs="Arial"/>
          <w:b/>
          <w:sz w:val="24"/>
          <w:szCs w:val="24"/>
        </w:rPr>
        <w:t>Vis</w:t>
      </w:r>
      <w:proofErr w:type="spellEnd"/>
      <w:r w:rsidRPr="00DB1975">
        <w:rPr>
          <w:rFonts w:ascii="Arial" w:hAnsi="Arial" w:cs="Arial"/>
          <w:b/>
          <w:sz w:val="24"/>
          <w:szCs w:val="24"/>
        </w:rPr>
        <w:t xml:space="preserve"> maior</w:t>
      </w:r>
    </w:p>
    <w:p w14:paraId="6CEEF64D"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22.1.</w:t>
      </w:r>
      <w:r w:rsidRPr="00DB1975">
        <w:rPr>
          <w:rFonts w:ascii="Arial" w:hAnsi="Arial" w:cs="Arial"/>
          <w:sz w:val="24"/>
          <w:szCs w:val="24"/>
        </w:rPr>
        <w:tab/>
        <w:t>Nem minősül szerződésszegésnek, ha a szerződő Felek egyikének sem felróható okból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a Felek </w:t>
      </w:r>
      <w:proofErr w:type="spellStart"/>
      <w:r w:rsidRPr="00DB1975">
        <w:rPr>
          <w:rFonts w:ascii="Arial" w:hAnsi="Arial" w:cs="Arial"/>
          <w:sz w:val="24"/>
          <w:szCs w:val="24"/>
        </w:rPr>
        <w:t>bármelyike</w:t>
      </w:r>
      <w:proofErr w:type="spellEnd"/>
      <w:r w:rsidRPr="00DB1975">
        <w:rPr>
          <w:rFonts w:ascii="Arial" w:hAnsi="Arial" w:cs="Arial"/>
          <w:sz w:val="24"/>
          <w:szCs w:val="24"/>
        </w:rPr>
        <w:t xml:space="preserve"> nem tudja teljesíteni a Szerződésben foglalt kötelezettségeit.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körülménynek kell tekinteni azokat az előre nem látható és emberi erővel elháríthatatlan körülményeket (pl.: jogszabály változás, háború, országos sztrájk, földrengés, árvíz, tűzvész, terrorcselekmény stb.), amelyek nem függenek a Felek akaratától és közvetlenül akadályozzák az adott felet a szerződéses kötelezettségének teljesítésében. </w:t>
      </w:r>
    </w:p>
    <w:p w14:paraId="266BDA17" w14:textId="77777777" w:rsidR="004B73E5" w:rsidRPr="00DB1975" w:rsidRDefault="004B73E5" w:rsidP="004B73E5">
      <w:pPr>
        <w:spacing w:before="120"/>
        <w:ind w:left="720" w:hanging="12"/>
        <w:jc w:val="both"/>
        <w:rPr>
          <w:rFonts w:ascii="Arial" w:hAnsi="Arial" w:cs="Arial"/>
          <w:sz w:val="24"/>
          <w:szCs w:val="24"/>
        </w:rPr>
      </w:pPr>
      <w:r w:rsidRPr="00DB1975">
        <w:rPr>
          <w:rFonts w:ascii="Arial" w:hAnsi="Arial" w:cs="Arial"/>
          <w:sz w:val="24"/>
          <w:szCs w:val="24"/>
        </w:rPr>
        <w:lastRenderedPageBreak/>
        <w:t xml:space="preserve">A másik szerződő fél kérésére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tényéről az érintett fél köteles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helye szerint illetékes kereskedelmi kamara tanúsítványát vagy igazolását bemutatni.</w:t>
      </w:r>
    </w:p>
    <w:p w14:paraId="129A7069"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Amennyiben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időtartama a 180 napot meghaladja, bármely fél jogosult a Szerződést 30 napra írásban egyoldalúan felmondani minden hátrányos jogkövetkezmény nélkül abban az esetben is, ha erre egyébként a Szerződés alapján nem lenne jogosult. </w:t>
      </w:r>
    </w:p>
    <w:p w14:paraId="49D72DA2"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22.2.</w:t>
      </w:r>
      <w:r w:rsidRPr="00DB1975">
        <w:rPr>
          <w:rFonts w:ascii="Arial" w:hAnsi="Arial" w:cs="Arial"/>
          <w:sz w:val="24"/>
          <w:szCs w:val="24"/>
        </w:rPr>
        <w:tab/>
        <w:t xml:space="preserve">A fenyegető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maiorról és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bekövetkezéséről, várható időtartamáról a szerződő Felek egymást haladéktalanul, írásban tájékoztatni kötelesek. A fenyegető vagy bekövetkező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maiorról történő késedelmes tájékoztatásból származó kárért a késedelmes tájékoztatásért felelős Fél </w:t>
      </w:r>
      <w:proofErr w:type="gramStart"/>
      <w:r w:rsidRPr="00DB1975">
        <w:rPr>
          <w:rFonts w:ascii="Arial" w:hAnsi="Arial" w:cs="Arial"/>
          <w:sz w:val="24"/>
          <w:szCs w:val="24"/>
        </w:rPr>
        <w:t>teljes körűen</w:t>
      </w:r>
      <w:proofErr w:type="gramEnd"/>
      <w:r w:rsidRPr="00DB1975">
        <w:rPr>
          <w:rFonts w:ascii="Arial" w:hAnsi="Arial" w:cs="Arial"/>
          <w:sz w:val="24"/>
          <w:szCs w:val="24"/>
        </w:rPr>
        <w:t xml:space="preserve"> felel.</w:t>
      </w:r>
    </w:p>
    <w:p w14:paraId="5EFE7040"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22.3.</w:t>
      </w:r>
      <w:r w:rsidRPr="00DB1975">
        <w:rPr>
          <w:rFonts w:ascii="Arial" w:hAnsi="Arial" w:cs="Arial"/>
          <w:sz w:val="24"/>
          <w:szCs w:val="24"/>
        </w:rPr>
        <w:tab/>
        <w:t xml:space="preserve">A Felek kötelesek újrakezdeni a szerződéses kötelezettségeik teljesítését, amint az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helyzetre okot adó körülmény megszűnését követően lehetségessé válik.</w:t>
      </w:r>
    </w:p>
    <w:p w14:paraId="62251D44"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22.4.</w:t>
      </w:r>
      <w:r w:rsidRPr="00DB1975">
        <w:rPr>
          <w:rFonts w:ascii="Arial" w:hAnsi="Arial" w:cs="Arial"/>
          <w:sz w:val="24"/>
          <w:szCs w:val="24"/>
        </w:rPr>
        <w:tab/>
        <w:t xml:space="preserve">Mindaddig, amíg a Szerződés teljesítését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akadályozza, a nem teljesített szolgáltatás vagy szolgáltatásrész tekintetében nincs ellenszolgáltatási kötelezettség.</w:t>
      </w:r>
    </w:p>
    <w:p w14:paraId="44E0A79F"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p>
    <w:p w14:paraId="798B6A81"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7481DEB5"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Felelősség</w:t>
      </w:r>
    </w:p>
    <w:p w14:paraId="3549ABBB"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23.1.</w:t>
      </w:r>
      <w:r w:rsidRPr="00DB1975">
        <w:rPr>
          <w:rFonts w:ascii="Arial" w:hAnsi="Arial" w:cs="Arial"/>
          <w:sz w:val="24"/>
          <w:szCs w:val="24"/>
        </w:rPr>
        <w:tab/>
        <w:t>A Felek rögzítik, hogy felelősséggel tartoznak az olyan személyek esetleges károkozásáért, akiket, mint ügynököket, alvállalkozókat, megbízottakat, vagy teljesítési segédeket vesznek igénybe a Szerződésből fakadó kötelezettségeik teljesítése érdekében és során.</w:t>
      </w:r>
    </w:p>
    <w:p w14:paraId="664E0703"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5A6FF560"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23.2.</w:t>
      </w:r>
      <w:r w:rsidRPr="00DB1975">
        <w:rPr>
          <w:rFonts w:ascii="Arial" w:hAnsi="Arial" w:cs="Arial"/>
          <w:sz w:val="24"/>
          <w:szCs w:val="24"/>
        </w:rPr>
        <w:tab/>
        <w:t>A Felek továbbá megegyeznek abban, hogy a Szerződés megszegéséből adódó felelősségük nem terjed ki a közvetett vagy következményi károk megtérítésére, és semmilyen esetben nem terjed ki az esetleges elmaradt hasznok megtérítésére.</w:t>
      </w:r>
    </w:p>
    <w:p w14:paraId="14254450"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74BA5BC5"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23.3.</w:t>
      </w:r>
      <w:r w:rsidRPr="00DB1975">
        <w:rPr>
          <w:rFonts w:ascii="Arial" w:hAnsi="Arial" w:cs="Arial"/>
          <w:sz w:val="24"/>
          <w:szCs w:val="24"/>
        </w:rPr>
        <w:tab/>
        <w:t xml:space="preserve">A Felek kijelentik, hogy a Tároló nem felelős a műszaki okból bekövetkező kapacitáscsökkenésért (beleértve a váratlan üzemzavar következményeit), és a Tároltató ebből eredő semminemű káráért, amennyiben a meghibásodott tárolói eszközöket </w:t>
      </w:r>
      <w:proofErr w:type="spellStart"/>
      <w:r w:rsidRPr="00DB1975">
        <w:rPr>
          <w:rFonts w:ascii="Arial" w:hAnsi="Arial" w:cs="Arial"/>
          <w:sz w:val="24"/>
          <w:szCs w:val="24"/>
        </w:rPr>
        <w:t>rendeltetésszerűen</w:t>
      </w:r>
      <w:proofErr w:type="spellEnd"/>
      <w:r w:rsidRPr="00DB1975">
        <w:rPr>
          <w:rFonts w:ascii="Arial" w:hAnsi="Arial" w:cs="Arial"/>
          <w:sz w:val="24"/>
          <w:szCs w:val="24"/>
        </w:rPr>
        <w:t xml:space="preserve"> üzemeltette és annak karbantartását az iparági gyakorlat szerinti időközönként és módon végrehajtotta, valamint minden elvárható erőfeszítést megtett a már bekövetkezett műszaki hiba mielőbbi elhárítására.</w:t>
      </w:r>
    </w:p>
    <w:p w14:paraId="2C5F82F0" w14:textId="77777777" w:rsidR="004B73E5" w:rsidRPr="00DB1975" w:rsidRDefault="004B73E5" w:rsidP="004B73E5">
      <w:pPr>
        <w:autoSpaceDE w:val="0"/>
        <w:autoSpaceDN w:val="0"/>
        <w:adjustRightInd w:val="0"/>
        <w:jc w:val="both"/>
        <w:rPr>
          <w:rFonts w:ascii="Arial" w:hAnsi="Arial" w:cs="Arial"/>
          <w:sz w:val="24"/>
          <w:szCs w:val="24"/>
        </w:rPr>
      </w:pPr>
    </w:p>
    <w:p w14:paraId="672EFA17"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23.4.</w:t>
      </w:r>
      <w:r w:rsidRPr="00DB1975">
        <w:rPr>
          <w:rFonts w:ascii="Arial" w:hAnsi="Arial" w:cs="Arial"/>
          <w:sz w:val="24"/>
          <w:szCs w:val="24"/>
        </w:rPr>
        <w:tab/>
        <w:t xml:space="preserve">A Felek ezennel kifejezetten hangsúlyozzák, hogy a jelen fejezetben foglaltakra mindkét Fél figyelmét felhívták, és a felelősség jelen fejezetben foglalt korlátozásaiból származó hátrányokat a Ptk. vonatkozó rendelkezése értelmében az ellenszolgáltatás megfelelő csökkentésével és egyéb előnyökkel kiegyenlítették. </w:t>
      </w:r>
    </w:p>
    <w:p w14:paraId="103D3A72"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17F7E515"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1C1C1CEA" w14:textId="77777777" w:rsidR="004B73E5" w:rsidRPr="00DB1975" w:rsidRDefault="004B73E5" w:rsidP="004B73E5">
      <w:pPr>
        <w:autoSpaceDE w:val="0"/>
        <w:autoSpaceDN w:val="0"/>
        <w:adjustRightInd w:val="0"/>
        <w:jc w:val="both"/>
        <w:rPr>
          <w:rFonts w:ascii="Arial" w:hAnsi="Arial" w:cs="Arial"/>
          <w:sz w:val="24"/>
          <w:szCs w:val="24"/>
        </w:rPr>
      </w:pPr>
    </w:p>
    <w:p w14:paraId="7D8DFF04"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23.5.</w:t>
      </w:r>
      <w:r w:rsidRPr="00DB1975">
        <w:rPr>
          <w:rFonts w:ascii="Arial" w:hAnsi="Arial" w:cs="Arial"/>
          <w:sz w:val="24"/>
          <w:szCs w:val="24"/>
        </w:rPr>
        <w:tab/>
        <w:t>A jelen fejezetben foglaltak semmilyen módon nem értelmezhetők oly módon, hogy az bármelyik Fél bűncselekménnyel okozott, továbbá az életet, testi épséget vagy egészséget megkárosító szerződésszegésért való felelősségét korlátozná vagy kizárná.</w:t>
      </w:r>
    </w:p>
    <w:p w14:paraId="4B7D3DA1" w14:textId="77777777" w:rsidR="004B73E5" w:rsidRPr="00DB1975" w:rsidRDefault="004B73E5" w:rsidP="004B73E5">
      <w:pPr>
        <w:spacing w:before="120"/>
        <w:ind w:left="705" w:hanging="705"/>
        <w:jc w:val="both"/>
        <w:rPr>
          <w:rFonts w:ascii="Arial" w:hAnsi="Arial" w:cs="Arial"/>
          <w:b/>
          <w:sz w:val="24"/>
          <w:szCs w:val="24"/>
        </w:rPr>
      </w:pPr>
    </w:p>
    <w:p w14:paraId="1EB22906"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33DC955C"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284" w:firstLine="0"/>
        <w:jc w:val="center"/>
        <w:rPr>
          <w:rFonts w:cs="Arial"/>
          <w:b w:val="0"/>
          <w:sz w:val="24"/>
          <w:szCs w:val="24"/>
        </w:rPr>
      </w:pPr>
      <w:bookmarkStart w:id="2058" w:name="_Toc152066622"/>
      <w:r w:rsidRPr="00DB1975">
        <w:rPr>
          <w:rFonts w:cs="Arial"/>
          <w:sz w:val="24"/>
          <w:szCs w:val="24"/>
        </w:rPr>
        <w:t>A Szerződés mellékletei</w:t>
      </w:r>
      <w:bookmarkEnd w:id="2058"/>
    </w:p>
    <w:p w14:paraId="305ABD85" w14:textId="77777777" w:rsidR="004B73E5" w:rsidRPr="00DB1975" w:rsidRDefault="004B73E5" w:rsidP="004B73E5">
      <w:pPr>
        <w:pStyle w:val="WW-Szvegtrzs2"/>
        <w:spacing w:before="120" w:line="240" w:lineRule="auto"/>
        <w:ind w:left="705" w:hanging="705"/>
      </w:pPr>
      <w:r w:rsidRPr="00DB1975">
        <w:t>24.1.</w:t>
      </w:r>
      <w:r w:rsidRPr="00DB1975">
        <w:tab/>
        <w:t>A Szerződés az alább felsorolt csatolt mellékletekkel érvényes, melyek a Szerződés elválaszthatatlan részét képezik:</w:t>
      </w:r>
    </w:p>
    <w:p w14:paraId="24255BA7" w14:textId="77777777" w:rsidR="004B73E5" w:rsidRPr="00DB1975" w:rsidRDefault="004B73E5" w:rsidP="004B73E5">
      <w:pPr>
        <w:pStyle w:val="Listafolytatsa3"/>
        <w:spacing w:after="0"/>
        <w:ind w:left="0"/>
        <w:rPr>
          <w:rFonts w:ascii="Arial" w:hAnsi="Arial" w:cs="Arial"/>
        </w:rPr>
      </w:pPr>
    </w:p>
    <w:p w14:paraId="4839E252" w14:textId="77777777" w:rsidR="004B73E5" w:rsidRPr="00DB1975" w:rsidRDefault="004B73E5" w:rsidP="004B73E5">
      <w:pPr>
        <w:pStyle w:val="Listafolytatsa3"/>
        <w:spacing w:after="0"/>
        <w:ind w:left="2832" w:hanging="2123"/>
        <w:rPr>
          <w:rFonts w:ascii="Arial" w:hAnsi="Arial" w:cs="Arial"/>
        </w:rPr>
      </w:pPr>
      <w:r w:rsidRPr="00DB1975">
        <w:rPr>
          <w:rFonts w:ascii="Arial" w:hAnsi="Arial" w:cs="Arial"/>
          <w:b/>
          <w:bCs/>
        </w:rPr>
        <w:t>-</w:t>
      </w:r>
    </w:p>
    <w:p w14:paraId="6FAC36A8" w14:textId="77777777" w:rsidR="004B73E5" w:rsidRPr="00DB1975" w:rsidRDefault="004B73E5" w:rsidP="004B73E5">
      <w:pPr>
        <w:pStyle w:val="Szvegtrzs"/>
        <w:rPr>
          <w:rFonts w:cs="Arial"/>
          <w:szCs w:val="24"/>
        </w:rPr>
      </w:pPr>
    </w:p>
    <w:p w14:paraId="3CB9C730" w14:textId="77777777" w:rsidR="004B73E5" w:rsidRPr="00DB1975" w:rsidRDefault="004B73E5" w:rsidP="004B73E5">
      <w:pPr>
        <w:pStyle w:val="Szvegtrzs"/>
        <w:rPr>
          <w:rFonts w:cs="Arial"/>
          <w:szCs w:val="24"/>
        </w:rPr>
      </w:pPr>
    </w:p>
    <w:p w14:paraId="3E1B5587"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39ACF4C2"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284" w:firstLine="0"/>
        <w:jc w:val="center"/>
        <w:rPr>
          <w:rFonts w:cs="Arial"/>
          <w:b w:val="0"/>
          <w:sz w:val="24"/>
          <w:szCs w:val="24"/>
        </w:rPr>
      </w:pPr>
      <w:bookmarkStart w:id="2059" w:name="_Toc152066623"/>
      <w:r w:rsidRPr="00DB1975">
        <w:rPr>
          <w:rFonts w:cs="Arial"/>
          <w:sz w:val="24"/>
          <w:szCs w:val="24"/>
        </w:rPr>
        <w:t>A Szerződés időtartama</w:t>
      </w:r>
      <w:bookmarkEnd w:id="2059"/>
    </w:p>
    <w:p w14:paraId="3B3692B7" w14:textId="77777777" w:rsidR="004B73E5" w:rsidRPr="00DB1975" w:rsidRDefault="004B73E5" w:rsidP="004B73E5">
      <w:pPr>
        <w:pStyle w:val="Szvegtrzsbehzssal"/>
        <w:spacing w:before="120"/>
        <w:ind w:firstLine="0"/>
        <w:rPr>
          <w:rFonts w:ascii="Arial" w:hAnsi="Arial" w:cs="Arial"/>
          <w:szCs w:val="24"/>
        </w:rPr>
      </w:pPr>
      <w:r w:rsidRPr="00DB1975">
        <w:rPr>
          <w:rFonts w:ascii="Arial" w:hAnsi="Arial" w:cs="Arial"/>
          <w:szCs w:val="24"/>
        </w:rPr>
        <w:t>25.1.</w:t>
      </w:r>
      <w:r w:rsidRPr="00DB1975">
        <w:rPr>
          <w:rFonts w:ascii="Arial" w:hAnsi="Arial" w:cs="Arial"/>
          <w:szCs w:val="24"/>
        </w:rPr>
        <w:tab/>
        <w:t>A Szerződés a Felek általi aláírással egyidejűleg lép hatályba.</w:t>
      </w:r>
    </w:p>
    <w:p w14:paraId="37A740F6" w14:textId="77777777" w:rsidR="004B73E5" w:rsidRPr="00DB1975" w:rsidRDefault="004B73E5" w:rsidP="004B73E5">
      <w:pPr>
        <w:pStyle w:val="Szvegtrzsbehzssal"/>
        <w:spacing w:before="120"/>
        <w:ind w:left="1068"/>
        <w:rPr>
          <w:rFonts w:ascii="Arial" w:hAnsi="Arial" w:cs="Arial"/>
          <w:szCs w:val="24"/>
        </w:rPr>
      </w:pPr>
    </w:p>
    <w:p w14:paraId="2673E5F9"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 xml:space="preserve">25.2 </w:t>
      </w:r>
      <w:r w:rsidRPr="00DB1975">
        <w:rPr>
          <w:rFonts w:ascii="Arial" w:hAnsi="Arial" w:cs="Arial"/>
          <w:sz w:val="24"/>
          <w:szCs w:val="24"/>
        </w:rPr>
        <w:tab/>
        <w:t>A Szerződés …</w:t>
      </w:r>
      <w:proofErr w:type="gramStart"/>
      <w:r w:rsidRPr="00DB1975">
        <w:rPr>
          <w:rFonts w:ascii="Arial" w:hAnsi="Arial" w:cs="Arial"/>
          <w:sz w:val="24"/>
          <w:szCs w:val="24"/>
        </w:rPr>
        <w:t>…….</w:t>
      </w:r>
      <w:proofErr w:type="gramEnd"/>
      <w:r w:rsidRPr="00DB1975">
        <w:rPr>
          <w:rFonts w:ascii="Arial" w:hAnsi="Arial" w:cs="Arial"/>
          <w:sz w:val="24"/>
          <w:szCs w:val="24"/>
        </w:rPr>
        <w:t xml:space="preserve">- </w:t>
      </w:r>
      <w:proofErr w:type="spellStart"/>
      <w:r w:rsidRPr="00DB1975">
        <w:rPr>
          <w:rFonts w:ascii="Arial" w:hAnsi="Arial" w:cs="Arial"/>
          <w:sz w:val="24"/>
          <w:szCs w:val="24"/>
        </w:rPr>
        <w:t>án</w:t>
      </w:r>
      <w:proofErr w:type="spellEnd"/>
      <w:r w:rsidRPr="00DB1975">
        <w:rPr>
          <w:rFonts w:ascii="Arial" w:hAnsi="Arial" w:cs="Arial"/>
          <w:sz w:val="24"/>
          <w:szCs w:val="24"/>
        </w:rPr>
        <w:t xml:space="preserve"> szűnik meg.</w:t>
      </w:r>
    </w:p>
    <w:p w14:paraId="474A5BAC" w14:textId="77777777" w:rsidR="004B73E5" w:rsidRPr="00DB1975" w:rsidRDefault="004B73E5" w:rsidP="004B73E5">
      <w:pPr>
        <w:pStyle w:val="WW-Szvegtrzs2"/>
        <w:jc w:val="left"/>
        <w:rPr>
          <w:b/>
        </w:rPr>
      </w:pPr>
    </w:p>
    <w:p w14:paraId="0AABA3A3"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75B168FF" w14:textId="77777777" w:rsidR="004B73E5" w:rsidRPr="00DB1975" w:rsidRDefault="004B73E5" w:rsidP="004B73E5">
      <w:pPr>
        <w:pStyle w:val="WW-Szvegtrzs2"/>
        <w:jc w:val="center"/>
        <w:rPr>
          <w:b/>
        </w:rPr>
      </w:pPr>
      <w:r w:rsidRPr="00DB1975">
        <w:rPr>
          <w:b/>
        </w:rPr>
        <w:t>A Szerződés megszűnése</w:t>
      </w:r>
    </w:p>
    <w:p w14:paraId="3215F519" w14:textId="77777777" w:rsidR="004B73E5" w:rsidRPr="00DB1975" w:rsidRDefault="004B73E5" w:rsidP="004B73E5">
      <w:pPr>
        <w:pStyle w:val="WW-Szvegtrzs2"/>
        <w:ind w:left="720" w:hanging="720"/>
      </w:pPr>
      <w:r w:rsidRPr="00DB1975">
        <w:t>26.1.</w:t>
      </w:r>
      <w:r w:rsidRPr="00DB1975">
        <w:tab/>
        <w:t>A Szerződés megszűnik, ha</w:t>
      </w:r>
    </w:p>
    <w:p w14:paraId="0F68A0AB" w14:textId="77777777" w:rsidR="004B73E5" w:rsidRPr="00DB1975" w:rsidRDefault="004B73E5" w:rsidP="004B73E5">
      <w:pPr>
        <w:pStyle w:val="WW-Szvegtrzs2"/>
        <w:numPr>
          <w:ilvl w:val="0"/>
          <w:numId w:val="54"/>
        </w:numPr>
        <w:spacing w:line="240" w:lineRule="auto"/>
        <w:ind w:left="2135" w:hanging="360"/>
      </w:pPr>
      <w:r w:rsidRPr="00DB1975">
        <w:t xml:space="preserve">a Szerződéses időtartam lejár; </w:t>
      </w:r>
    </w:p>
    <w:p w14:paraId="3BE878C4" w14:textId="77777777" w:rsidR="004B73E5" w:rsidRPr="00DB1975" w:rsidRDefault="004B73E5" w:rsidP="004B73E5">
      <w:pPr>
        <w:pStyle w:val="WW-Szvegtrzs2"/>
        <w:numPr>
          <w:ilvl w:val="0"/>
          <w:numId w:val="54"/>
        </w:numPr>
        <w:spacing w:line="240" w:lineRule="auto"/>
        <w:ind w:left="2135" w:hanging="360"/>
      </w:pPr>
      <w:r w:rsidRPr="00DB1975">
        <w:t>a Felek közös megegyezéssel megszüntetik;</w:t>
      </w:r>
    </w:p>
    <w:p w14:paraId="606DDD54" w14:textId="77777777" w:rsidR="004B73E5" w:rsidRPr="00DB1975" w:rsidRDefault="004B73E5" w:rsidP="004B73E5">
      <w:pPr>
        <w:pStyle w:val="WW-Szvegtrzs2"/>
        <w:numPr>
          <w:ilvl w:val="0"/>
          <w:numId w:val="54"/>
        </w:numPr>
        <w:spacing w:line="240" w:lineRule="auto"/>
        <w:ind w:left="2135" w:hanging="360"/>
      </w:pPr>
      <w:r w:rsidRPr="00DB1975">
        <w:t>a Tároltató fizetésképtelenné válik;</w:t>
      </w:r>
    </w:p>
    <w:p w14:paraId="71D0CF75" w14:textId="77777777" w:rsidR="004B73E5" w:rsidRPr="00DB1975" w:rsidRDefault="004B73E5" w:rsidP="004B73E5">
      <w:pPr>
        <w:pStyle w:val="WW-Szvegtrzs2"/>
        <w:numPr>
          <w:ilvl w:val="0"/>
          <w:numId w:val="54"/>
        </w:numPr>
        <w:spacing w:line="240" w:lineRule="auto"/>
        <w:ind w:left="2135" w:hanging="360"/>
      </w:pPr>
      <w:r w:rsidRPr="00DB1975">
        <w:t>a MEKH valamelyik Fél működési engedélyét véglegesen visszavonja;</w:t>
      </w:r>
    </w:p>
    <w:p w14:paraId="72B3A394" w14:textId="77777777" w:rsidR="004B73E5" w:rsidRPr="00DB1975" w:rsidRDefault="004B73E5" w:rsidP="004B73E5">
      <w:pPr>
        <w:pStyle w:val="WW-Szvegtrzs2"/>
        <w:numPr>
          <w:ilvl w:val="0"/>
          <w:numId w:val="54"/>
        </w:numPr>
        <w:spacing w:line="240" w:lineRule="auto"/>
        <w:ind w:left="2135" w:hanging="360"/>
      </w:pPr>
      <w:r w:rsidRPr="00DB1975">
        <w:t>valamelyik Fél jogutód nélkül megszűnik; vagy</w:t>
      </w:r>
    </w:p>
    <w:p w14:paraId="70974A24" w14:textId="77777777" w:rsidR="004B73E5" w:rsidRPr="00DB1975" w:rsidRDefault="004B73E5" w:rsidP="004B73E5">
      <w:pPr>
        <w:pStyle w:val="WW-Szvegtrzs2"/>
        <w:numPr>
          <w:ilvl w:val="0"/>
          <w:numId w:val="54"/>
        </w:numPr>
        <w:spacing w:line="240" w:lineRule="auto"/>
        <w:ind w:left="2135" w:hanging="360"/>
      </w:pPr>
      <w:r w:rsidRPr="00DB1975">
        <w:t>valamelyik Fél a másik Féllel szemben jogerősen megindult csődeljárás vagy felszámolási eljárás miatt azonnali hatállyal felmondja; vagy</w:t>
      </w:r>
    </w:p>
    <w:p w14:paraId="77043E23" w14:textId="77777777" w:rsidR="004B73E5" w:rsidRPr="00DB1975" w:rsidRDefault="004B73E5" w:rsidP="004B73E5">
      <w:pPr>
        <w:pStyle w:val="WW-Szvegtrzs2"/>
        <w:numPr>
          <w:ilvl w:val="0"/>
          <w:numId w:val="54"/>
        </w:numPr>
        <w:spacing w:line="240" w:lineRule="auto"/>
        <w:ind w:left="2135" w:hanging="360"/>
      </w:pPr>
      <w:r w:rsidRPr="00DB1975">
        <w:t>valamelyik Fél a Szerződést a 22.1. pontban foglaltak alapján felmondja; vagy</w:t>
      </w:r>
    </w:p>
    <w:p w14:paraId="78D0B6AD" w14:textId="77777777" w:rsidR="004B73E5" w:rsidRPr="00DB1975" w:rsidRDefault="004B73E5" w:rsidP="004B73E5">
      <w:pPr>
        <w:pStyle w:val="WW-Szvegtrzs2"/>
        <w:numPr>
          <w:ilvl w:val="0"/>
          <w:numId w:val="54"/>
        </w:numPr>
        <w:spacing w:line="240" w:lineRule="auto"/>
        <w:ind w:left="2135" w:hanging="360"/>
      </w:pPr>
      <w:r w:rsidRPr="00DB1975">
        <w:t>valamelyik Fél a másik Fél ismételt és/vagy súlyos Szerződésszegése esetén az írásbeli figyelmeztetést követő legalább 15 nappal a Szerződést azonnali hatállyal felmondja, vagy</w:t>
      </w:r>
    </w:p>
    <w:p w14:paraId="79FD15B0" w14:textId="77777777" w:rsidR="004B73E5" w:rsidRPr="00DB1975" w:rsidRDefault="004B73E5" w:rsidP="004B73E5">
      <w:pPr>
        <w:pStyle w:val="WW-Szvegtrzs2"/>
        <w:spacing w:line="240" w:lineRule="auto"/>
      </w:pPr>
    </w:p>
    <w:p w14:paraId="7D35F11A" w14:textId="77777777" w:rsidR="004B73E5" w:rsidRPr="00DB1975" w:rsidRDefault="004B73E5" w:rsidP="004B73E5">
      <w:pPr>
        <w:pStyle w:val="WW-Szvegtrzs2"/>
        <w:spacing w:line="240" w:lineRule="auto"/>
      </w:pPr>
    </w:p>
    <w:p w14:paraId="196F6F81" w14:textId="77777777" w:rsidR="004B73E5" w:rsidRPr="00DB1975" w:rsidRDefault="004B73E5" w:rsidP="004B73E5">
      <w:pPr>
        <w:pStyle w:val="WW-Szvegtrzs2"/>
        <w:numPr>
          <w:ilvl w:val="0"/>
          <w:numId w:val="54"/>
        </w:numPr>
        <w:spacing w:line="240" w:lineRule="auto"/>
        <w:ind w:left="2135" w:hanging="360"/>
      </w:pPr>
      <w:r w:rsidRPr="00DB1975">
        <w:lastRenderedPageBreak/>
        <w:t xml:space="preserve">a Tároló a 32.1. pontban rögzített kötelezettségvállalás, illetve tilalom megsértése esetén írásbeli figyelmeztetés vagy felszólítás nélkül a Szerződést azonnali hatállyal felmondja. </w:t>
      </w:r>
    </w:p>
    <w:p w14:paraId="6315617B" w14:textId="77777777" w:rsidR="004B73E5" w:rsidRPr="00DB1975" w:rsidRDefault="004B73E5" w:rsidP="004B73E5">
      <w:pPr>
        <w:pStyle w:val="WW-Szvegtrzs2"/>
        <w:spacing w:line="240" w:lineRule="auto"/>
        <w:ind w:left="708"/>
      </w:pPr>
      <w:r w:rsidRPr="00DB1975">
        <w:t>A súlyos szerződésszegések eseteit és az azokkal kapcsolatos szankciókat az Üzletszabályzat tartalmazza.</w:t>
      </w:r>
    </w:p>
    <w:p w14:paraId="46499FAC" w14:textId="77777777" w:rsidR="004B73E5" w:rsidRPr="00DB1975" w:rsidRDefault="004B73E5" w:rsidP="004B73E5">
      <w:pPr>
        <w:pStyle w:val="WW-Szvegtrzs2"/>
        <w:spacing w:line="240" w:lineRule="auto"/>
        <w:ind w:left="1775"/>
      </w:pPr>
    </w:p>
    <w:p w14:paraId="117F6A38" w14:textId="77777777" w:rsidR="004B73E5" w:rsidRPr="00DB1975" w:rsidRDefault="004B73E5" w:rsidP="004B73E5">
      <w:pPr>
        <w:pStyle w:val="WW-Szvegtrzs2"/>
        <w:spacing w:line="276" w:lineRule="auto"/>
        <w:ind w:left="720" w:hanging="720"/>
      </w:pPr>
      <w:r w:rsidRPr="00DB1975">
        <w:t>26.2.</w:t>
      </w:r>
      <w:r w:rsidRPr="00DB1975">
        <w:tab/>
        <w:t>A Szerződés megszűnésére egyebekben a Ptk. vonatkozó szabályai és a Szerződésben foglalt elszámolásra és fizetésre vonatkozó rendelkezések irányadóak.</w:t>
      </w:r>
    </w:p>
    <w:p w14:paraId="601AACED" w14:textId="77777777" w:rsidR="004B73E5" w:rsidRPr="00DB1975" w:rsidRDefault="004B73E5" w:rsidP="004B73E5">
      <w:pPr>
        <w:pStyle w:val="WW-Szvegtrzs2"/>
        <w:spacing w:line="276" w:lineRule="auto"/>
        <w:ind w:left="720" w:hanging="720"/>
      </w:pPr>
    </w:p>
    <w:p w14:paraId="7A68DDFB"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2418D6E1"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0" w:firstLine="0"/>
        <w:jc w:val="center"/>
        <w:rPr>
          <w:rFonts w:cs="Arial"/>
          <w:b w:val="0"/>
          <w:sz w:val="24"/>
          <w:szCs w:val="24"/>
        </w:rPr>
      </w:pPr>
      <w:bookmarkStart w:id="2060" w:name="_Toc152066624"/>
      <w:r w:rsidRPr="00DB1975">
        <w:rPr>
          <w:rFonts w:cs="Arial"/>
          <w:sz w:val="24"/>
          <w:szCs w:val="24"/>
        </w:rPr>
        <w:t>A Szerződés módosítása</w:t>
      </w:r>
      <w:bookmarkEnd w:id="2060"/>
    </w:p>
    <w:p w14:paraId="67F83068" w14:textId="77777777" w:rsidR="004B73E5" w:rsidRPr="00DB1975" w:rsidRDefault="004B73E5" w:rsidP="004B73E5">
      <w:pPr>
        <w:pStyle w:val="WW-Szvegtrzs2"/>
        <w:spacing w:after="120" w:line="240" w:lineRule="auto"/>
        <w:ind w:left="720" w:hanging="720"/>
      </w:pPr>
      <w:r w:rsidRPr="00DB1975">
        <w:t>27.1.</w:t>
      </w:r>
      <w:r w:rsidRPr="00DB1975">
        <w:tab/>
        <w:t xml:space="preserve">Szerződést a Felek közös egyetértéssel, írásban bármikor módosíthatják. A módosítás hatályba lépésének időpontját </w:t>
      </w:r>
      <w:proofErr w:type="spellStart"/>
      <w:r w:rsidRPr="00DB1975">
        <w:t>naptárilag</w:t>
      </w:r>
      <w:proofErr w:type="spellEnd"/>
      <w:r w:rsidRPr="00DB1975">
        <w:t xml:space="preserve"> pontosan meg kell határozni.</w:t>
      </w:r>
    </w:p>
    <w:p w14:paraId="3765E83D"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27.2.</w:t>
      </w:r>
      <w:r w:rsidRPr="00DB1975">
        <w:rPr>
          <w:rFonts w:ascii="Arial" w:hAnsi="Arial" w:cs="Arial"/>
          <w:sz w:val="24"/>
          <w:szCs w:val="24"/>
        </w:rPr>
        <w:tab/>
        <w:t>Nem minősül a Szerződés módosításának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követően haladéktalanul, de legkésőbb 10 napon belül írásban igazolható módon köteles értesíteni.</w:t>
      </w:r>
    </w:p>
    <w:p w14:paraId="5B8B398F" w14:textId="77777777" w:rsidR="004B73E5" w:rsidRPr="00DB1975" w:rsidRDefault="004B73E5" w:rsidP="004B73E5">
      <w:pPr>
        <w:spacing w:before="120"/>
        <w:ind w:left="720" w:hanging="720"/>
        <w:jc w:val="both"/>
        <w:rPr>
          <w:rFonts w:ascii="Arial" w:hAnsi="Arial" w:cs="Arial"/>
          <w:sz w:val="24"/>
          <w:szCs w:val="24"/>
        </w:rPr>
      </w:pPr>
    </w:p>
    <w:p w14:paraId="072C1525" w14:textId="77777777" w:rsidR="004B73E5" w:rsidRPr="00DB1975" w:rsidRDefault="004B73E5" w:rsidP="004B73E5">
      <w:pPr>
        <w:pStyle w:val="Listaszerbekezds"/>
        <w:numPr>
          <w:ilvl w:val="0"/>
          <w:numId w:val="60"/>
        </w:numPr>
        <w:suppressAutoHyphens/>
        <w:spacing w:after="120"/>
        <w:ind w:left="360"/>
        <w:jc w:val="center"/>
        <w:rPr>
          <w:rFonts w:ascii="Arial" w:hAnsi="Arial" w:cs="Arial"/>
          <w:sz w:val="24"/>
          <w:szCs w:val="24"/>
        </w:rPr>
      </w:pPr>
    </w:p>
    <w:p w14:paraId="4133D906" w14:textId="77777777" w:rsidR="004B73E5" w:rsidRPr="00DB1975" w:rsidRDefault="004B73E5" w:rsidP="004B73E5">
      <w:pPr>
        <w:pStyle w:val="Cmsor2"/>
        <w:numPr>
          <w:ilvl w:val="1"/>
          <w:numId w:val="55"/>
        </w:numPr>
        <w:tabs>
          <w:tab w:val="clear" w:pos="1134"/>
        </w:tabs>
        <w:suppressAutoHyphens/>
        <w:spacing w:before="0" w:after="0" w:line="360" w:lineRule="auto"/>
        <w:ind w:left="0" w:firstLine="0"/>
        <w:jc w:val="center"/>
        <w:rPr>
          <w:rFonts w:cs="Arial"/>
          <w:sz w:val="24"/>
          <w:szCs w:val="24"/>
        </w:rPr>
      </w:pPr>
      <w:bookmarkStart w:id="2061" w:name="_Toc152066625"/>
      <w:r w:rsidRPr="00DB1975">
        <w:rPr>
          <w:rFonts w:cs="Arial"/>
          <w:sz w:val="24"/>
          <w:szCs w:val="24"/>
        </w:rPr>
        <w:t>A Szerződés átruházása</w:t>
      </w:r>
      <w:bookmarkEnd w:id="2061"/>
    </w:p>
    <w:p w14:paraId="7D1997F0" w14:textId="77777777" w:rsidR="004B73E5" w:rsidRPr="00DB1975" w:rsidRDefault="004B73E5" w:rsidP="004B73E5">
      <w:pPr>
        <w:pStyle w:val="WW-Listafolytatsa3"/>
        <w:ind w:left="709" w:hanging="709"/>
        <w:jc w:val="both"/>
        <w:rPr>
          <w:rFonts w:ascii="Arial" w:hAnsi="Arial" w:cs="Arial"/>
        </w:rPr>
      </w:pPr>
      <w:r w:rsidRPr="00DB1975">
        <w:rPr>
          <w:rFonts w:ascii="Arial" w:hAnsi="Arial" w:cs="Arial"/>
        </w:rPr>
        <w:t>28.1.</w:t>
      </w:r>
      <w:r w:rsidRPr="00DB1975">
        <w:rPr>
          <w:rFonts w:ascii="Arial" w:hAnsi="Arial" w:cs="Arial"/>
        </w:rPr>
        <w:tab/>
        <w:t>A Szerződésből származó bármely jogát, kötelezettségét vagy követelését – a pénzkövetelések kivételével – bármelyik Fél csak a másik Fél előzetes, írásbeli jóváhagyásával jogosult átruházni, kivéve a kapacitások használatának másodlagos kereskedelemben, az ÜKSZ és az Üzletszabályzat szerint történő értékesítését. A Felek az átruházást indokolatlanul nem utasíthatják el, ha az átvevő fél a szerződéses kötelezettségek teljesítése szempontjából megfelel valamennyi, így különösen a jogi, pénzügyi és technikai feltételeknek.</w:t>
      </w:r>
    </w:p>
    <w:p w14:paraId="59E6CD71" w14:textId="77777777" w:rsidR="004B73E5" w:rsidRPr="00DB1975" w:rsidRDefault="004B73E5" w:rsidP="004B73E5">
      <w:pPr>
        <w:pStyle w:val="Szvegtrzs"/>
        <w:ind w:left="708" w:hanging="708"/>
        <w:rPr>
          <w:rFonts w:cs="Arial"/>
          <w:szCs w:val="24"/>
        </w:rPr>
      </w:pPr>
      <w:r w:rsidRPr="00DB1975">
        <w:rPr>
          <w:rFonts w:cs="Arial"/>
          <w:szCs w:val="24"/>
        </w:rPr>
        <w:t>28.2.</w:t>
      </w:r>
      <w:r w:rsidRPr="00DB1975">
        <w:rPr>
          <w:rFonts w:cs="Arial"/>
          <w:szCs w:val="24"/>
        </w:rPr>
        <w:tab/>
        <w:t>A Felek megállapodnak abban, hogy amennyiben bármely Fél jogutódlással szűnik meg, vagy átalakul, abban az esetben a Szerződésből eredő, az érintett Felet illető, illetve terhelő jogosultságok és kötelezettségek a jogutód társaságra, mint általános jogutódra szállnak át.</w:t>
      </w:r>
    </w:p>
    <w:p w14:paraId="0664609D" w14:textId="77777777" w:rsidR="004B73E5" w:rsidRPr="00DB1975" w:rsidRDefault="004B73E5" w:rsidP="004B73E5">
      <w:pPr>
        <w:pStyle w:val="WW-Listafolytatsa3"/>
        <w:spacing w:before="120" w:after="0"/>
        <w:ind w:left="0"/>
        <w:jc w:val="both"/>
        <w:rPr>
          <w:rFonts w:ascii="Arial" w:hAnsi="Arial" w:cs="Arial"/>
        </w:rPr>
      </w:pPr>
    </w:p>
    <w:p w14:paraId="53DB247A" w14:textId="77777777" w:rsidR="004B73E5" w:rsidRPr="00DB1975" w:rsidRDefault="004B73E5" w:rsidP="004B73E5">
      <w:pPr>
        <w:pStyle w:val="Listaszerbekezds"/>
        <w:numPr>
          <w:ilvl w:val="0"/>
          <w:numId w:val="60"/>
        </w:numPr>
        <w:suppressAutoHyphens/>
        <w:spacing w:after="120"/>
        <w:ind w:left="357" w:hanging="357"/>
        <w:contextualSpacing w:val="0"/>
        <w:jc w:val="center"/>
        <w:rPr>
          <w:rFonts w:ascii="Arial" w:hAnsi="Arial" w:cs="Arial"/>
          <w:sz w:val="24"/>
          <w:szCs w:val="24"/>
        </w:rPr>
      </w:pPr>
    </w:p>
    <w:p w14:paraId="19133410" w14:textId="77777777" w:rsidR="004B73E5" w:rsidRPr="00DB1975" w:rsidRDefault="004B73E5" w:rsidP="004B73E5">
      <w:pPr>
        <w:pStyle w:val="Listaszerbekezds"/>
        <w:suppressAutoHyphens/>
        <w:spacing w:after="120"/>
        <w:ind w:left="0"/>
        <w:jc w:val="center"/>
        <w:rPr>
          <w:rFonts w:ascii="Arial" w:hAnsi="Arial" w:cs="Arial"/>
          <w:b/>
          <w:bCs/>
          <w:sz w:val="24"/>
          <w:szCs w:val="24"/>
        </w:rPr>
      </w:pPr>
      <w:r w:rsidRPr="00DB1975">
        <w:rPr>
          <w:rFonts w:ascii="Arial" w:hAnsi="Arial" w:cs="Arial"/>
          <w:b/>
          <w:bCs/>
          <w:sz w:val="24"/>
          <w:szCs w:val="24"/>
        </w:rPr>
        <w:t>Alkalmazott jog, viták rendezése</w:t>
      </w:r>
    </w:p>
    <w:p w14:paraId="10C11831" w14:textId="77777777" w:rsidR="004B73E5" w:rsidRPr="00DB1975" w:rsidRDefault="004B73E5" w:rsidP="004B73E5">
      <w:pPr>
        <w:pStyle w:val="Szvegtrzs"/>
        <w:spacing w:after="120"/>
        <w:ind w:left="720" w:hanging="720"/>
        <w:rPr>
          <w:rFonts w:cs="Arial"/>
          <w:szCs w:val="24"/>
        </w:rPr>
      </w:pPr>
      <w:r w:rsidRPr="00DB1975">
        <w:rPr>
          <w:rFonts w:cs="Arial"/>
          <w:szCs w:val="24"/>
        </w:rPr>
        <w:t>29.1.</w:t>
      </w:r>
      <w:r w:rsidRPr="00DB1975">
        <w:rPr>
          <w:rFonts w:cs="Arial"/>
          <w:szCs w:val="24"/>
        </w:rPr>
        <w:tab/>
        <w:t>A Felek megállapodnak abban, hogy Szerződéssel kapcsolatban esetleg felmerülő vitás kérdéseket egymás között békés úton, elsősorban tárgyalások útján rendezik.</w:t>
      </w:r>
    </w:p>
    <w:p w14:paraId="5AC9C320" w14:textId="77777777" w:rsidR="004B73E5" w:rsidRPr="00DB1975" w:rsidRDefault="004B73E5" w:rsidP="004B73E5">
      <w:pPr>
        <w:pStyle w:val="Szvegtrzs"/>
        <w:spacing w:after="120"/>
        <w:ind w:left="720" w:hanging="720"/>
        <w:rPr>
          <w:rFonts w:cs="Arial"/>
          <w:szCs w:val="24"/>
        </w:rPr>
      </w:pPr>
    </w:p>
    <w:p w14:paraId="094F8CBA" w14:textId="77777777" w:rsidR="004B73E5" w:rsidRPr="00DB1975" w:rsidRDefault="004B73E5" w:rsidP="004B73E5">
      <w:pPr>
        <w:pStyle w:val="Szvegtrzs"/>
        <w:spacing w:after="120"/>
        <w:ind w:left="720" w:hanging="720"/>
        <w:rPr>
          <w:rFonts w:cs="Arial"/>
          <w:szCs w:val="24"/>
        </w:rPr>
      </w:pPr>
    </w:p>
    <w:p w14:paraId="4BD676D7" w14:textId="77777777" w:rsidR="004B73E5" w:rsidRPr="00DB1975" w:rsidRDefault="004B73E5" w:rsidP="004B73E5">
      <w:pPr>
        <w:pStyle w:val="Szvegtrzs"/>
        <w:spacing w:after="120"/>
        <w:ind w:left="720" w:hanging="720"/>
        <w:rPr>
          <w:rFonts w:cs="Arial"/>
          <w:szCs w:val="24"/>
        </w:rPr>
      </w:pPr>
      <w:r w:rsidRPr="00DB1975">
        <w:rPr>
          <w:rFonts w:cs="Arial"/>
          <w:szCs w:val="24"/>
        </w:rPr>
        <w:t>29.2.</w:t>
      </w:r>
      <w:r w:rsidRPr="00DB1975">
        <w:rPr>
          <w:rFonts w:cs="Arial"/>
          <w:szCs w:val="24"/>
        </w:rPr>
        <w:tab/>
        <w:t xml:space="preserve">A fenti tárgyalások </w:t>
      </w:r>
      <w:proofErr w:type="spellStart"/>
      <w:r w:rsidRPr="00DB1975">
        <w:rPr>
          <w:rFonts w:cs="Arial"/>
          <w:szCs w:val="24"/>
        </w:rPr>
        <w:t>eredménytelensége</w:t>
      </w:r>
      <w:proofErr w:type="spellEnd"/>
      <w:r w:rsidRPr="00DB1975">
        <w:rPr>
          <w:rFonts w:cs="Arial"/>
          <w:szCs w:val="24"/>
        </w:rPr>
        <w:t xml:space="preserve"> esetén bármely vita eldöntésére, amely a Szerződésből vagy azzal összefüggésben, annak megszegésével, megszűnésével, érvényességével vagy értelmezésével kapcsolatban keletkezik, a felek – járásbírósági hatáskörbe tartozó ügyben - alávetik magukat a Budai Központi Kerületi Bíróság kizárólagos illetékességének. Törvényszéki hatáskörbe tartozó ügyben a Felek a mindenkor hatályos Polgári Perrendtartás szerint illetékes törvényszékhez fordulhatnak.</w:t>
      </w:r>
    </w:p>
    <w:p w14:paraId="7D99E394" w14:textId="77777777" w:rsidR="004B73E5" w:rsidRPr="00DB1975" w:rsidRDefault="004B73E5" w:rsidP="004B73E5">
      <w:pPr>
        <w:pStyle w:val="Szvegtrzs"/>
        <w:spacing w:after="120"/>
        <w:ind w:left="720" w:hanging="720"/>
        <w:rPr>
          <w:rFonts w:cs="Arial"/>
          <w:szCs w:val="24"/>
        </w:rPr>
      </w:pPr>
      <w:r w:rsidRPr="00DB1975">
        <w:rPr>
          <w:rFonts w:cs="Arial"/>
          <w:szCs w:val="24"/>
        </w:rPr>
        <w:t>29.3.</w:t>
      </w:r>
      <w:r w:rsidRPr="00DB1975">
        <w:rPr>
          <w:rFonts w:cs="Arial"/>
          <w:szCs w:val="24"/>
        </w:rPr>
        <w:tab/>
        <w:t>A Szerződéssel kapcsolatos minden kérdésben a magyar jog előírásait kell alkalmazni.</w:t>
      </w:r>
    </w:p>
    <w:p w14:paraId="13BC9DED"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46035BFF"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0" w:firstLine="0"/>
        <w:jc w:val="center"/>
        <w:rPr>
          <w:rFonts w:cs="Arial"/>
          <w:b w:val="0"/>
          <w:sz w:val="24"/>
          <w:szCs w:val="24"/>
        </w:rPr>
      </w:pPr>
      <w:bookmarkStart w:id="2062" w:name="_Toc152066626"/>
      <w:r w:rsidRPr="00DB1975">
        <w:rPr>
          <w:rFonts w:cs="Arial"/>
          <w:sz w:val="24"/>
          <w:szCs w:val="24"/>
        </w:rPr>
        <w:t>Titoktartás</w:t>
      </w:r>
      <w:bookmarkEnd w:id="2062"/>
    </w:p>
    <w:p w14:paraId="09ED29BF" w14:textId="77777777" w:rsidR="004B73E5" w:rsidRPr="00DB1975" w:rsidRDefault="004B73E5" w:rsidP="004B73E5">
      <w:pPr>
        <w:pStyle w:val="Szvegtrzs"/>
        <w:ind w:left="709" w:hanging="709"/>
        <w:rPr>
          <w:rFonts w:cs="Arial"/>
          <w:szCs w:val="24"/>
        </w:rPr>
      </w:pPr>
      <w:r w:rsidRPr="00DB1975">
        <w:rPr>
          <w:rFonts w:cs="Arial"/>
          <w:szCs w:val="24"/>
        </w:rPr>
        <w:t>30.1.</w:t>
      </w:r>
      <w:r w:rsidRPr="00DB1975">
        <w:rPr>
          <w:rFonts w:cs="Arial"/>
          <w:szCs w:val="24"/>
        </w:rPr>
        <w:tab/>
        <w:t>A jelen fejezet vonatkozásában az Üzletszabályzat adatvédelemre vonatkozó rendelkezései az irányadók azzal, hogy a Tároltató a Tárolóval azonos titoktartási kötelezettségeket vállal.</w:t>
      </w:r>
    </w:p>
    <w:p w14:paraId="6A672B46" w14:textId="77777777" w:rsidR="004B73E5" w:rsidRPr="00DB1975" w:rsidRDefault="004B73E5" w:rsidP="004B73E5">
      <w:pPr>
        <w:pStyle w:val="Szvegtrzs"/>
        <w:rPr>
          <w:rFonts w:cs="Arial"/>
          <w:szCs w:val="24"/>
        </w:rPr>
      </w:pPr>
    </w:p>
    <w:p w14:paraId="12F400B0"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35CB14C3" w14:textId="77777777" w:rsidR="004B73E5" w:rsidRPr="00DB1975" w:rsidRDefault="004B73E5" w:rsidP="004B73E5">
      <w:pPr>
        <w:pStyle w:val="Szvegtrzs"/>
        <w:ind w:left="709" w:hanging="709"/>
        <w:jc w:val="center"/>
        <w:rPr>
          <w:rFonts w:cs="Arial"/>
          <w:b/>
          <w:szCs w:val="24"/>
        </w:rPr>
      </w:pPr>
      <w:r w:rsidRPr="00DB1975">
        <w:rPr>
          <w:rFonts w:cs="Arial"/>
          <w:b/>
          <w:szCs w:val="24"/>
        </w:rPr>
        <w:t>A Szerződés egyes rendelkezéseinek érvénytelensége</w:t>
      </w:r>
    </w:p>
    <w:p w14:paraId="4AE858DA" w14:textId="77777777" w:rsidR="004B73E5" w:rsidRPr="00DB1975" w:rsidRDefault="004B73E5" w:rsidP="004B73E5">
      <w:pPr>
        <w:pStyle w:val="Szvegtrzs"/>
        <w:ind w:left="709" w:hanging="709"/>
        <w:jc w:val="center"/>
        <w:rPr>
          <w:rFonts w:cs="Arial"/>
          <w:szCs w:val="24"/>
        </w:rPr>
      </w:pPr>
      <w:r w:rsidRPr="00DB1975">
        <w:rPr>
          <w:rFonts w:cs="Arial"/>
          <w:b/>
          <w:szCs w:val="24"/>
        </w:rPr>
        <w:t xml:space="preserve">(részleges érvénytelenség) </w:t>
      </w:r>
    </w:p>
    <w:p w14:paraId="4EA57F22" w14:textId="77777777" w:rsidR="004B73E5" w:rsidRPr="00DB1975" w:rsidRDefault="004B73E5" w:rsidP="004B73E5">
      <w:pPr>
        <w:spacing w:line="360" w:lineRule="auto"/>
        <w:ind w:left="426"/>
        <w:jc w:val="both"/>
        <w:rPr>
          <w:rFonts w:ascii="Arial" w:hAnsi="Arial" w:cs="Arial"/>
          <w:sz w:val="24"/>
          <w:szCs w:val="24"/>
        </w:rPr>
      </w:pPr>
    </w:p>
    <w:p w14:paraId="3E0B1052" w14:textId="77777777" w:rsidR="004B73E5" w:rsidRPr="00DB1975" w:rsidRDefault="004B73E5" w:rsidP="004B73E5">
      <w:pPr>
        <w:ind w:left="709" w:hanging="709"/>
        <w:jc w:val="both"/>
        <w:rPr>
          <w:rFonts w:ascii="Arial" w:hAnsi="Arial" w:cs="Arial"/>
          <w:sz w:val="24"/>
          <w:szCs w:val="24"/>
        </w:rPr>
      </w:pPr>
      <w:r w:rsidRPr="00DB1975">
        <w:rPr>
          <w:rFonts w:ascii="Arial" w:hAnsi="Arial" w:cs="Arial"/>
          <w:sz w:val="24"/>
          <w:szCs w:val="24"/>
        </w:rPr>
        <w:t>31.1.</w:t>
      </w:r>
      <w:r w:rsidRPr="00DB1975">
        <w:rPr>
          <w:rFonts w:ascii="Arial" w:hAnsi="Arial" w:cs="Arial"/>
          <w:sz w:val="24"/>
          <w:szCs w:val="24"/>
        </w:rPr>
        <w:tab/>
        <w:t xml:space="preserve">Amennyiben a Szerződés valamely rendelkezése érvénytelen lenne, vagy érvénytelenné válna, az a Szerződés többi rendelkezését nem érinti. </w:t>
      </w:r>
    </w:p>
    <w:p w14:paraId="497DF2E1" w14:textId="77777777" w:rsidR="004B73E5" w:rsidRPr="00DB1975" w:rsidRDefault="004B73E5" w:rsidP="004B73E5">
      <w:pPr>
        <w:jc w:val="both"/>
        <w:rPr>
          <w:rFonts w:ascii="Arial" w:hAnsi="Arial" w:cs="Arial"/>
          <w:sz w:val="24"/>
          <w:szCs w:val="24"/>
        </w:rPr>
      </w:pPr>
    </w:p>
    <w:p w14:paraId="7FDB7A73" w14:textId="77777777" w:rsidR="004B73E5" w:rsidRPr="00DB1975" w:rsidRDefault="004B73E5" w:rsidP="004B73E5">
      <w:pPr>
        <w:ind w:left="708"/>
        <w:jc w:val="both"/>
        <w:rPr>
          <w:rFonts w:ascii="Arial" w:hAnsi="Arial" w:cs="Arial"/>
          <w:sz w:val="24"/>
          <w:szCs w:val="24"/>
        </w:rPr>
      </w:pPr>
      <w:r w:rsidRPr="00DB1975">
        <w:rPr>
          <w:rFonts w:ascii="Arial" w:hAnsi="Arial" w:cs="Arial"/>
          <w:sz w:val="24"/>
          <w:szCs w:val="24"/>
        </w:rPr>
        <w:t>A Szerződő Felek kötelezik magukat, hogy az érvénytelen rendelkezést az érvénytelenség bekövetkezésének időpontjától kezdve olyan rendelkezéssel pótolják, melynek gazdasági eredménye lehetőleg megközelíti az érvénytelen rendelkezés gazdasági eredményét.</w:t>
      </w:r>
    </w:p>
    <w:p w14:paraId="21F59061" w14:textId="77777777" w:rsidR="004B73E5" w:rsidRPr="00DB1975" w:rsidRDefault="004B73E5" w:rsidP="004B73E5">
      <w:pPr>
        <w:ind w:left="709" w:hanging="1"/>
        <w:jc w:val="both"/>
        <w:rPr>
          <w:rFonts w:ascii="Arial" w:hAnsi="Arial" w:cs="Arial"/>
          <w:sz w:val="24"/>
          <w:szCs w:val="24"/>
        </w:rPr>
      </w:pPr>
    </w:p>
    <w:p w14:paraId="64B0A3CA" w14:textId="77777777" w:rsidR="004B73E5" w:rsidRPr="00DB1975" w:rsidRDefault="004B73E5" w:rsidP="004B73E5">
      <w:pPr>
        <w:jc w:val="center"/>
        <w:rPr>
          <w:rFonts w:ascii="Arial" w:hAnsi="Arial" w:cs="Arial"/>
          <w:b/>
          <w:sz w:val="24"/>
          <w:szCs w:val="24"/>
        </w:rPr>
      </w:pPr>
    </w:p>
    <w:p w14:paraId="67887251"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789689E1"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0" w:firstLine="0"/>
        <w:jc w:val="center"/>
        <w:rPr>
          <w:rFonts w:cs="Arial"/>
          <w:b w:val="0"/>
          <w:sz w:val="24"/>
          <w:szCs w:val="24"/>
        </w:rPr>
      </w:pPr>
      <w:bookmarkStart w:id="2063" w:name="_Toc152066627"/>
      <w:r w:rsidRPr="00DB1975">
        <w:rPr>
          <w:rFonts w:cs="Arial"/>
          <w:sz w:val="24"/>
          <w:szCs w:val="24"/>
        </w:rPr>
        <w:t>Egyéb rendelkezések</w:t>
      </w:r>
      <w:bookmarkEnd w:id="2063"/>
    </w:p>
    <w:p w14:paraId="423471A0" w14:textId="77777777" w:rsidR="004B73E5" w:rsidRPr="00DB1975" w:rsidRDefault="004B73E5" w:rsidP="004B73E5">
      <w:pPr>
        <w:pStyle w:val="Szvegtrzsbehzssal"/>
        <w:numPr>
          <w:ilvl w:val="1"/>
          <w:numId w:val="60"/>
        </w:numPr>
        <w:suppressAutoHyphens/>
        <w:spacing w:before="120"/>
        <w:ind w:hanging="792"/>
        <w:rPr>
          <w:rFonts w:ascii="Arial" w:hAnsi="Arial" w:cs="Arial"/>
          <w:szCs w:val="24"/>
        </w:rPr>
      </w:pPr>
      <w:r w:rsidRPr="00DB1975">
        <w:rPr>
          <w:rFonts w:ascii="Arial" w:hAnsi="Arial" w:cs="Arial"/>
          <w:szCs w:val="24"/>
        </w:rPr>
        <w:t xml:space="preserve">A Tároltató a Szerződés aláírásával kijelenti és szavatolja, hogy nem áll szankció(k) hatálya alatt, és a Szerződéssel lekötött, de fel nem használt földgáztárolási kapacitásokat sem közvetlenül, sem közvetve nem értékesíti tovább másodlagos kapacitáskereskedelemben, illetve azokat, vagy a földgáztárolóban általa elhelyezett földgáz tulajdonjogát semmilyen egyéb módon, illetve jogcímen nem ruházza át olyan harmadik személyre, aki a Szerződés hatálya alatt szankció(k) hatálya alatt áll, és ezáltal a lekötött kapacitások, vagy a földgáztárolóban elhelyezett földgáz tulajdonjogának bármilyen jogcímen történő átruházása a szankció(k) megsértését eredményezné. </w:t>
      </w:r>
    </w:p>
    <w:p w14:paraId="70F7EEC0" w14:textId="77777777" w:rsidR="004B73E5" w:rsidRPr="00DB1975" w:rsidRDefault="004B73E5" w:rsidP="004B73E5">
      <w:pPr>
        <w:pStyle w:val="Szvegtrzsbehzssal"/>
        <w:spacing w:before="120"/>
        <w:ind w:left="792" w:firstLine="0"/>
        <w:rPr>
          <w:rFonts w:ascii="Arial" w:hAnsi="Arial" w:cs="Arial"/>
          <w:szCs w:val="24"/>
        </w:rPr>
      </w:pPr>
      <w:r w:rsidRPr="00DB1975">
        <w:rPr>
          <w:rFonts w:ascii="Arial" w:hAnsi="Arial" w:cs="Arial"/>
          <w:szCs w:val="24"/>
        </w:rPr>
        <w:lastRenderedPageBreak/>
        <w:t>A Szerződés vonatkozásában szankció alatt az Egyesült Nemzetek Szervezete Biztonsági Tanácsa, az Európai Unió, az Amerikai Egyesült Államok Pénzügyminisztériuma, az Amerikai Egyesült Államok Külföldi Eszközöket Ellenőrző Hivatala (OFAC), az Amerikai Egyesült Államok Külügyminisztériuma, az Amerikai Egyesült Államok Kereskedelmi Minisztériuma (Ipari és Biztonsági Iroda), az Egyesült Királyság illetékes hivatala vagy más érintett szankciós hatóság által alkalmazott vagy végrehajtott pénzügyi és vagyoni korlátozó intézkedést, gazdasági, kereskedelmi korlátozást, valamint embargót kell érteni.</w:t>
      </w:r>
    </w:p>
    <w:p w14:paraId="728F1D9B" w14:textId="77777777" w:rsidR="004B73E5" w:rsidRPr="00DB1975" w:rsidRDefault="004B73E5" w:rsidP="004B73E5">
      <w:pPr>
        <w:pStyle w:val="Szvegtrzsbehzssal"/>
        <w:spacing w:before="120"/>
        <w:ind w:left="720" w:hanging="12"/>
        <w:rPr>
          <w:rFonts w:ascii="Arial" w:hAnsi="Arial" w:cs="Arial"/>
          <w:szCs w:val="24"/>
        </w:rPr>
      </w:pPr>
      <w:r w:rsidRPr="00DB1975">
        <w:rPr>
          <w:rFonts w:ascii="Arial" w:hAnsi="Arial" w:cs="Arial"/>
          <w:szCs w:val="24"/>
        </w:rPr>
        <w:t>A jelen pontban írtak megsértése a Tároltató súlyos szerződésszegésének minősül, mely esetben a Tároló nem köteles a szerződésszegés orvoslására felszólítani a Tároltatót, hanem jogosult a szankcióra vonatkozó kötelezettségvállalás Tároltató általi megszegéséről való tudomásszerzést követően azonnali hatállyal írásban, indokolással ellátva felmondani a Szerződést.</w:t>
      </w:r>
    </w:p>
    <w:p w14:paraId="776FA5D6" w14:textId="77777777" w:rsidR="004B73E5" w:rsidRPr="00DB1975" w:rsidRDefault="004B73E5" w:rsidP="004B73E5">
      <w:pPr>
        <w:pStyle w:val="Szvegtrzsbehzssal"/>
        <w:numPr>
          <w:ilvl w:val="1"/>
          <w:numId w:val="60"/>
        </w:numPr>
        <w:suppressAutoHyphens/>
        <w:spacing w:before="120"/>
        <w:ind w:left="709" w:hanging="709"/>
        <w:rPr>
          <w:rFonts w:ascii="Arial" w:hAnsi="Arial" w:cs="Arial"/>
          <w:szCs w:val="24"/>
        </w:rPr>
      </w:pPr>
      <w:r w:rsidRPr="00DB1975">
        <w:rPr>
          <w:rFonts w:ascii="Arial" w:hAnsi="Arial" w:cs="Arial"/>
          <w:szCs w:val="24"/>
        </w:rPr>
        <w:t>Felek kijelentik, hogy a Szerződés teljesítéséből eredő adatkezelési tevékenységük során maradéktalanul eleget tesznek az információs önrendelkezési jogról és az információ szabadságról szóló 2011. évi CXII. törvényben (</w:t>
      </w:r>
      <w:proofErr w:type="spellStart"/>
      <w:r w:rsidRPr="00DB1975">
        <w:rPr>
          <w:rFonts w:ascii="Arial" w:hAnsi="Arial" w:cs="Arial"/>
          <w:szCs w:val="24"/>
        </w:rPr>
        <w:t>Infotv</w:t>
      </w:r>
      <w:proofErr w:type="spellEnd"/>
      <w:r w:rsidRPr="00DB1975">
        <w:rPr>
          <w:rFonts w:ascii="Arial" w:hAnsi="Arial" w:cs="Arial"/>
          <w:szCs w:val="24"/>
        </w:rPr>
        <w:t xml:space="preserve">.), valamint az Európai Parlament és Tanács (EU) 2016/679. számú rendeletében (GDPR) foglalt adatvédelmi kötelezettségüknek a személyes adatok védelmének lehető legteljesebb és legmagasabb szintű biztosítása érdekében. Felek az adatkezeléssel érintettek részére megfelelő tájékoztatást adnak és biztosítják az érintetti jogok gyakorlásának lehetőségét, ennek érdekében szükség esetén kölcsönösen és haladéktalanul együttműködnek. </w:t>
      </w:r>
    </w:p>
    <w:p w14:paraId="1139FD8E" w14:textId="77777777" w:rsidR="004B73E5" w:rsidRPr="00DB1975" w:rsidRDefault="004B73E5" w:rsidP="004B73E5">
      <w:pPr>
        <w:pStyle w:val="Szvegtrzsbehzssal"/>
        <w:spacing w:before="120"/>
        <w:ind w:left="708"/>
        <w:rPr>
          <w:rFonts w:ascii="Arial" w:hAnsi="Arial" w:cs="Arial"/>
          <w:szCs w:val="24"/>
        </w:rPr>
      </w:pPr>
      <w:r w:rsidRPr="00DB1975">
        <w:rPr>
          <w:rFonts w:ascii="Arial" w:hAnsi="Arial" w:cs="Arial"/>
          <w:szCs w:val="24"/>
        </w:rPr>
        <w:t>A Tárolóval szerződéses jogviszonyban álló üzleti partnerek kapcsolattartóinak szóló, a személyes adatok kezelésére vonatkozó tájékoztató a Tároló honlapján (www.gaztarolo.hu) a Dokumentumok/Egyéb dokumentumok mappában, az „Adatvédelemmel kapcsolatos dokumentumok” cím alatt érhető el.</w:t>
      </w:r>
    </w:p>
    <w:p w14:paraId="78C0D8F8" w14:textId="77777777" w:rsidR="004B73E5" w:rsidRPr="00DB1975" w:rsidRDefault="004B73E5" w:rsidP="004B73E5">
      <w:pPr>
        <w:pStyle w:val="Szvegtrzsbehzssal"/>
        <w:numPr>
          <w:ilvl w:val="1"/>
          <w:numId w:val="60"/>
        </w:numPr>
        <w:suppressAutoHyphens/>
        <w:spacing w:before="120"/>
        <w:ind w:left="709" w:hanging="709"/>
        <w:rPr>
          <w:rFonts w:ascii="Arial" w:hAnsi="Arial" w:cs="Arial"/>
          <w:szCs w:val="24"/>
        </w:rPr>
      </w:pPr>
      <w:r w:rsidRPr="00DB1975">
        <w:rPr>
          <w:rFonts w:ascii="Arial" w:hAnsi="Arial" w:cs="Arial"/>
          <w:szCs w:val="24"/>
        </w:rPr>
        <w:t>A Felek megállapodnak abban, hogy minden, a Szerződésben nem rögzített kérdésben az ÜKSZ, továbbá az alkalmazandó jogszabályok, így különösen, de nem kizárólagosan a GET, a GET Vhr. illetőleg a Ptk., valamint a Tároló - MEKH által jóváhagyott - mindenkori Üzletszabályzata szerint járnak el.</w:t>
      </w:r>
    </w:p>
    <w:p w14:paraId="19509EA1" w14:textId="77777777" w:rsidR="004B73E5" w:rsidRPr="00DB1975" w:rsidRDefault="004B73E5" w:rsidP="004B73E5">
      <w:pPr>
        <w:pStyle w:val="Szvegtrzsbehzssal"/>
        <w:numPr>
          <w:ilvl w:val="1"/>
          <w:numId w:val="60"/>
        </w:numPr>
        <w:suppressAutoHyphens/>
        <w:spacing w:before="120"/>
        <w:ind w:left="709" w:hanging="709"/>
        <w:rPr>
          <w:rFonts w:ascii="Arial" w:hAnsi="Arial" w:cs="Arial"/>
          <w:szCs w:val="24"/>
        </w:rPr>
      </w:pPr>
      <w:r w:rsidRPr="00DB1975">
        <w:rPr>
          <w:rFonts w:ascii="Arial" w:hAnsi="Arial" w:cs="Arial"/>
          <w:szCs w:val="24"/>
        </w:rPr>
        <w:t>A Tároltató a Szerződés aláírásával elismeri, hogy a Tároló honlapján (www.gaztarolo.hu) elérhető Üzletszabályzat tartalmát megismerte, azt a Szerződés részének tekinti, és az abban foglaltakat magára nézve kötelezőnek ismeri el.</w:t>
      </w:r>
    </w:p>
    <w:p w14:paraId="44E235C5" w14:textId="77777777" w:rsidR="004B73E5" w:rsidRPr="00DB1975" w:rsidRDefault="004B73E5" w:rsidP="004B73E5">
      <w:pPr>
        <w:rPr>
          <w:rFonts w:ascii="Arial" w:hAnsi="Arial" w:cs="Arial"/>
          <w:sz w:val="24"/>
          <w:szCs w:val="24"/>
          <w:lang w:eastAsia="ar-SA"/>
        </w:rPr>
      </w:pPr>
      <w:r w:rsidRPr="00205091">
        <w:rPr>
          <w:rFonts w:ascii="Arial" w:hAnsi="Arial"/>
          <w:sz w:val="24"/>
          <w:rPrChange w:id="2064" w:author="Szerző" w:date="2023-11-28T12:35:00Z">
            <w:rPr/>
          </w:rPrChange>
        </w:rPr>
        <w:br w:type="page"/>
      </w:r>
    </w:p>
    <w:p w14:paraId="353591A5" w14:textId="77777777" w:rsidR="004B73E5" w:rsidRPr="00DB1975" w:rsidRDefault="004B73E5" w:rsidP="004B73E5">
      <w:pPr>
        <w:pStyle w:val="WW-Szvegtrzs2"/>
        <w:spacing w:line="240" w:lineRule="auto"/>
      </w:pPr>
    </w:p>
    <w:p w14:paraId="632140EE" w14:textId="77777777" w:rsidR="004B73E5" w:rsidRPr="00DB1975" w:rsidRDefault="004B73E5" w:rsidP="004B73E5">
      <w:pPr>
        <w:pStyle w:val="WW-Szvegtrzs2"/>
        <w:spacing w:line="240" w:lineRule="auto"/>
      </w:pPr>
    </w:p>
    <w:p w14:paraId="0DC4CA13" w14:textId="77777777" w:rsidR="004B73E5" w:rsidRPr="00DB1975" w:rsidRDefault="004B73E5" w:rsidP="004B73E5">
      <w:pPr>
        <w:pStyle w:val="Listaszerbekezds"/>
        <w:numPr>
          <w:ilvl w:val="0"/>
          <w:numId w:val="60"/>
        </w:numPr>
        <w:suppressAutoHyphens/>
        <w:spacing w:after="120"/>
        <w:ind w:left="360"/>
        <w:jc w:val="center"/>
        <w:rPr>
          <w:rFonts w:ascii="Arial" w:hAnsi="Arial" w:cs="Arial"/>
          <w:b/>
          <w:sz w:val="24"/>
          <w:szCs w:val="24"/>
        </w:rPr>
      </w:pPr>
    </w:p>
    <w:p w14:paraId="5188E5B0" w14:textId="77777777" w:rsidR="004B73E5" w:rsidRPr="00DB1975" w:rsidRDefault="004B73E5" w:rsidP="004B73E5">
      <w:pPr>
        <w:pStyle w:val="Cmsor1"/>
        <w:pageBreakBefore w:val="0"/>
        <w:numPr>
          <w:ilvl w:val="0"/>
          <w:numId w:val="55"/>
        </w:numPr>
        <w:shd w:val="clear" w:color="auto" w:fill="auto"/>
        <w:tabs>
          <w:tab w:val="clear" w:pos="1134"/>
        </w:tabs>
        <w:suppressAutoHyphens/>
        <w:spacing w:after="0" w:line="360" w:lineRule="auto"/>
        <w:ind w:left="0" w:firstLine="0"/>
        <w:jc w:val="center"/>
        <w:rPr>
          <w:rFonts w:cs="Arial"/>
          <w:b w:val="0"/>
          <w:sz w:val="24"/>
          <w:szCs w:val="24"/>
        </w:rPr>
      </w:pPr>
      <w:bookmarkStart w:id="2065" w:name="_Toc152066628"/>
      <w:r w:rsidRPr="00DB1975">
        <w:rPr>
          <w:rFonts w:cs="Arial"/>
          <w:sz w:val="24"/>
          <w:szCs w:val="24"/>
        </w:rPr>
        <w:t>Kapcsolattartók</w:t>
      </w:r>
      <w:bookmarkEnd w:id="2065"/>
    </w:p>
    <w:p w14:paraId="0BE05FEA" w14:textId="77777777" w:rsidR="004B73E5" w:rsidRPr="00DB1975" w:rsidRDefault="004B73E5" w:rsidP="004B73E5">
      <w:pPr>
        <w:pStyle w:val="WW-Listafolytatsa3"/>
        <w:spacing w:after="0"/>
        <w:ind w:left="709" w:hanging="709"/>
        <w:jc w:val="both"/>
        <w:rPr>
          <w:rFonts w:ascii="Arial" w:hAnsi="Arial" w:cs="Arial"/>
        </w:rPr>
      </w:pPr>
    </w:p>
    <w:p w14:paraId="39CC58B8"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33.1.</w:t>
      </w:r>
      <w:r w:rsidRPr="00DB1975">
        <w:rPr>
          <w:rFonts w:ascii="Arial" w:hAnsi="Arial" w:cs="Arial"/>
        </w:rPr>
        <w:tab/>
        <w:t>Szerződéses témákban a Felek kapcsolattartói:</w:t>
      </w:r>
    </w:p>
    <w:p w14:paraId="6F7453F9" w14:textId="77777777" w:rsidR="004B73E5" w:rsidRPr="00DB1975" w:rsidRDefault="004B73E5" w:rsidP="004B73E5">
      <w:pPr>
        <w:pStyle w:val="WW-Listafolytatsa3"/>
        <w:spacing w:after="0"/>
        <w:ind w:left="709" w:hanging="1"/>
        <w:jc w:val="both"/>
        <w:rPr>
          <w:rFonts w:ascii="Arial" w:hAnsi="Arial" w:cs="Arial"/>
        </w:rPr>
      </w:pPr>
    </w:p>
    <w:p w14:paraId="5CC65C16"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 Tároltató részéről:</w:t>
      </w:r>
      <w:r w:rsidRPr="00DB1975">
        <w:rPr>
          <w:rFonts w:ascii="Arial" w:hAnsi="Arial" w:cs="Arial"/>
        </w:rPr>
        <w:tab/>
      </w:r>
      <w:r w:rsidRPr="00DB1975">
        <w:rPr>
          <w:rFonts w:ascii="Arial" w:hAnsi="Arial" w:cs="Arial"/>
        </w:rPr>
        <w:tab/>
      </w:r>
    </w:p>
    <w:p w14:paraId="40C78FBC"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Tel:</w:t>
      </w:r>
      <w:r w:rsidRPr="00DB1975">
        <w:rPr>
          <w:rFonts w:ascii="Arial" w:hAnsi="Arial" w:cs="Arial"/>
        </w:rPr>
        <w:tab/>
      </w:r>
    </w:p>
    <w:p w14:paraId="42E1EDAC"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 xml:space="preserve">Fax: </w:t>
      </w:r>
      <w:r w:rsidRPr="00DB1975">
        <w:rPr>
          <w:rFonts w:ascii="Arial" w:hAnsi="Arial" w:cs="Arial"/>
        </w:rPr>
        <w:tab/>
      </w:r>
    </w:p>
    <w:p w14:paraId="7067B92C"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 xml:space="preserve">email: </w:t>
      </w:r>
      <w:r w:rsidRPr="00DB1975">
        <w:rPr>
          <w:rFonts w:ascii="Arial" w:hAnsi="Arial" w:cs="Arial"/>
        </w:rPr>
        <w:tab/>
      </w:r>
    </w:p>
    <w:p w14:paraId="5637B715"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p>
    <w:p w14:paraId="32778243"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 Tároló részéről:</w:t>
      </w:r>
      <w:r w:rsidRPr="00DB1975">
        <w:rPr>
          <w:rFonts w:ascii="Arial" w:hAnsi="Arial" w:cs="Arial"/>
        </w:rPr>
        <w:tab/>
      </w:r>
      <w:r w:rsidRPr="00DB1975">
        <w:rPr>
          <w:rFonts w:ascii="Arial" w:hAnsi="Arial" w:cs="Arial"/>
        </w:rPr>
        <w:tab/>
      </w:r>
    </w:p>
    <w:p w14:paraId="2DCD11D1"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Tel.:</w:t>
      </w:r>
      <w:r w:rsidRPr="00DB1975">
        <w:rPr>
          <w:rFonts w:ascii="Arial" w:hAnsi="Arial" w:cs="Arial"/>
        </w:rPr>
        <w:tab/>
      </w:r>
    </w:p>
    <w:p w14:paraId="2F3151B9"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Fax:</w:t>
      </w:r>
      <w:r w:rsidRPr="00DB1975">
        <w:rPr>
          <w:rFonts w:ascii="Arial" w:hAnsi="Arial" w:cs="Arial"/>
        </w:rPr>
        <w:tab/>
      </w:r>
    </w:p>
    <w:p w14:paraId="1218F509"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email:</w:t>
      </w:r>
      <w:r w:rsidRPr="00DB1975">
        <w:rPr>
          <w:rFonts w:ascii="Arial" w:hAnsi="Arial" w:cs="Arial"/>
        </w:rPr>
        <w:tab/>
      </w:r>
    </w:p>
    <w:p w14:paraId="627D110A" w14:textId="77777777" w:rsidR="004B73E5" w:rsidRPr="00DB1975" w:rsidRDefault="004B73E5" w:rsidP="004B73E5">
      <w:pPr>
        <w:pStyle w:val="WW-Listafolytatsa3"/>
        <w:spacing w:after="0"/>
        <w:ind w:left="709" w:hanging="1"/>
        <w:jc w:val="both"/>
        <w:rPr>
          <w:rFonts w:ascii="Arial" w:hAnsi="Arial" w:cs="Arial"/>
        </w:rPr>
      </w:pPr>
    </w:p>
    <w:p w14:paraId="7303A45E"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33.2.</w:t>
      </w:r>
      <w:r w:rsidRPr="00DB1975">
        <w:rPr>
          <w:rFonts w:ascii="Arial" w:hAnsi="Arial" w:cs="Arial"/>
        </w:rPr>
        <w:tab/>
        <w:t>Napi szintű operatív kérdésekben a Felek kapcsolattartói:</w:t>
      </w:r>
    </w:p>
    <w:p w14:paraId="6DC58E06"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p>
    <w:p w14:paraId="4EE68154"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 Tároltató részéről:</w:t>
      </w:r>
      <w:r w:rsidRPr="00DB1975">
        <w:rPr>
          <w:rFonts w:ascii="Arial" w:hAnsi="Arial" w:cs="Arial"/>
        </w:rPr>
        <w:tab/>
      </w:r>
      <w:r w:rsidRPr="00DB1975">
        <w:rPr>
          <w:rFonts w:ascii="Arial" w:hAnsi="Arial" w:cs="Arial"/>
        </w:rPr>
        <w:tab/>
      </w:r>
    </w:p>
    <w:p w14:paraId="7BFC44CF"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Tel:</w:t>
      </w:r>
      <w:r w:rsidRPr="00DB1975">
        <w:rPr>
          <w:rFonts w:ascii="Arial" w:hAnsi="Arial" w:cs="Arial"/>
        </w:rPr>
        <w:tab/>
      </w:r>
    </w:p>
    <w:p w14:paraId="17E8BC7A"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 xml:space="preserve">Fax: </w:t>
      </w:r>
      <w:r w:rsidRPr="00DB1975">
        <w:rPr>
          <w:rFonts w:ascii="Arial" w:hAnsi="Arial" w:cs="Arial"/>
        </w:rPr>
        <w:tab/>
      </w:r>
    </w:p>
    <w:p w14:paraId="569350C9"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email:</w:t>
      </w:r>
      <w:r w:rsidRPr="00DB1975">
        <w:rPr>
          <w:rFonts w:ascii="Arial" w:hAnsi="Arial" w:cs="Arial"/>
        </w:rPr>
        <w:tab/>
      </w:r>
    </w:p>
    <w:p w14:paraId="6C8F1F42"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ab/>
      </w:r>
    </w:p>
    <w:p w14:paraId="49AF2AED"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 Tároló részéről:</w:t>
      </w:r>
      <w:r w:rsidRPr="00DB1975">
        <w:rPr>
          <w:rFonts w:ascii="Arial" w:hAnsi="Arial" w:cs="Arial"/>
        </w:rPr>
        <w:tab/>
      </w:r>
      <w:r w:rsidRPr="00DB1975">
        <w:rPr>
          <w:rFonts w:ascii="Arial" w:hAnsi="Arial" w:cs="Arial"/>
        </w:rPr>
        <w:tab/>
      </w:r>
    </w:p>
    <w:p w14:paraId="600E9AFD"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Tel.:</w:t>
      </w:r>
      <w:r w:rsidRPr="00DB1975">
        <w:rPr>
          <w:rFonts w:ascii="Arial" w:hAnsi="Arial" w:cs="Arial"/>
        </w:rPr>
        <w:tab/>
      </w:r>
    </w:p>
    <w:p w14:paraId="2B5CD465"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Fax:</w:t>
      </w:r>
      <w:r w:rsidRPr="00DB1975">
        <w:rPr>
          <w:rFonts w:ascii="Arial" w:hAnsi="Arial" w:cs="Arial"/>
        </w:rPr>
        <w:tab/>
      </w:r>
    </w:p>
    <w:p w14:paraId="234D0388" w14:textId="77777777" w:rsidR="004B73E5" w:rsidRPr="00DB1975" w:rsidRDefault="004B73E5" w:rsidP="004B73E5">
      <w:pPr>
        <w:pStyle w:val="WW-Listafolytatsa3"/>
        <w:spacing w:after="0"/>
        <w:ind w:left="709" w:hanging="1"/>
        <w:jc w:val="both"/>
        <w:rPr>
          <w:rFonts w:ascii="Arial" w:hAnsi="Arial" w:cs="Arial"/>
        </w:rPr>
      </w:pP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t>email:</w:t>
      </w:r>
      <w:r w:rsidRPr="00DB1975">
        <w:rPr>
          <w:rFonts w:ascii="Arial" w:hAnsi="Arial" w:cs="Arial"/>
        </w:rPr>
        <w:tab/>
      </w:r>
    </w:p>
    <w:p w14:paraId="5C8D2DE7" w14:textId="77777777" w:rsidR="004B73E5" w:rsidRPr="00DB1975" w:rsidRDefault="004B73E5" w:rsidP="004B73E5">
      <w:pPr>
        <w:pStyle w:val="WW-Listafolytatsa3"/>
        <w:spacing w:after="0"/>
        <w:ind w:left="0"/>
        <w:jc w:val="both"/>
        <w:rPr>
          <w:rFonts w:ascii="Arial" w:hAnsi="Arial" w:cs="Arial"/>
        </w:rPr>
      </w:pPr>
    </w:p>
    <w:p w14:paraId="2F26EB48" w14:textId="77777777" w:rsidR="004B73E5" w:rsidRPr="00DB1975" w:rsidRDefault="004B73E5" w:rsidP="004B73E5">
      <w:pPr>
        <w:pStyle w:val="WW-Listafolytatsa3"/>
        <w:spacing w:after="0"/>
        <w:ind w:left="0"/>
        <w:jc w:val="both"/>
        <w:rPr>
          <w:rFonts w:ascii="Arial" w:hAnsi="Arial" w:cs="Arial"/>
        </w:rPr>
      </w:pPr>
    </w:p>
    <w:p w14:paraId="031D065F" w14:textId="77777777" w:rsidR="004B73E5" w:rsidRPr="00DB1975" w:rsidRDefault="004B73E5" w:rsidP="004B73E5">
      <w:pPr>
        <w:pStyle w:val="WW-Listafolytatsa3"/>
        <w:spacing w:after="0"/>
        <w:ind w:left="0"/>
        <w:jc w:val="both"/>
        <w:rPr>
          <w:rFonts w:ascii="Arial" w:hAnsi="Arial" w:cs="Arial"/>
        </w:rPr>
      </w:pPr>
      <w:r w:rsidRPr="00DB1975">
        <w:rPr>
          <w:rFonts w:ascii="Arial" w:hAnsi="Arial" w:cs="Arial"/>
        </w:rPr>
        <w:t>Felek a Szerződést annak elolvasása és értelmezése után, mint akaratukkal mindenben megegyezőt jóváhagyólag írják alá.</w:t>
      </w:r>
    </w:p>
    <w:p w14:paraId="0B8A1C7E" w14:textId="77777777" w:rsidR="004B73E5" w:rsidRPr="00DB1975" w:rsidRDefault="004B73E5" w:rsidP="004B73E5">
      <w:pPr>
        <w:pStyle w:val="WW-Listafolytatsa3"/>
        <w:spacing w:after="0"/>
        <w:ind w:left="0"/>
        <w:jc w:val="both"/>
        <w:rPr>
          <w:rFonts w:ascii="Arial" w:hAnsi="Arial" w:cs="Arial"/>
        </w:rPr>
      </w:pPr>
    </w:p>
    <w:p w14:paraId="4C73C72C" w14:textId="77777777" w:rsidR="004B73E5" w:rsidRPr="00DB1975" w:rsidRDefault="004B73E5" w:rsidP="004B73E5">
      <w:pPr>
        <w:pStyle w:val="WW-Listafolytatsa3"/>
        <w:spacing w:after="0"/>
        <w:ind w:left="0"/>
        <w:jc w:val="both"/>
        <w:rPr>
          <w:rFonts w:ascii="Arial" w:hAnsi="Arial" w:cs="Arial"/>
        </w:rPr>
      </w:pPr>
    </w:p>
    <w:p w14:paraId="10ACB2B4" w14:textId="77777777" w:rsidR="004B73E5" w:rsidRPr="00DB1975" w:rsidRDefault="004B73E5" w:rsidP="004B73E5">
      <w:pPr>
        <w:pStyle w:val="WW-Szvegtrzsbehzssal2"/>
        <w:spacing w:after="120"/>
        <w:ind w:left="0"/>
        <w:rPr>
          <w:rFonts w:ascii="Arial" w:hAnsi="Arial" w:cs="Arial"/>
        </w:rPr>
      </w:pPr>
      <w:r w:rsidRPr="00DB1975">
        <w:rPr>
          <w:rFonts w:ascii="Arial" w:hAnsi="Arial" w:cs="Arial"/>
        </w:rPr>
        <w:t>………, 202... ...................hó .........nap</w:t>
      </w:r>
    </w:p>
    <w:p w14:paraId="4C5051C5" w14:textId="77777777" w:rsidR="004B73E5" w:rsidRPr="00DB1975" w:rsidRDefault="004B73E5" w:rsidP="004B73E5">
      <w:pPr>
        <w:pStyle w:val="WW-Szvegtrzsbehzssal2"/>
        <w:spacing w:after="120"/>
        <w:ind w:left="0"/>
        <w:rPr>
          <w:rFonts w:ascii="Arial" w:hAnsi="Arial" w:cs="Arial"/>
        </w:rPr>
      </w:pPr>
      <w:r w:rsidRPr="00DB1975">
        <w:rPr>
          <w:rFonts w:ascii="Arial" w:hAnsi="Arial" w:cs="Arial"/>
        </w:rPr>
        <w:t>  </w:t>
      </w:r>
    </w:p>
    <w:p w14:paraId="405DDD1D" w14:textId="77777777" w:rsidR="004B73E5" w:rsidRPr="00DB1975" w:rsidRDefault="004B73E5" w:rsidP="004B73E5">
      <w:pPr>
        <w:pStyle w:val="WW-Szvegtrzsbehzssal2"/>
        <w:spacing w:after="120"/>
        <w:ind w:left="4956" w:hanging="4950"/>
        <w:rPr>
          <w:rFonts w:ascii="Arial" w:hAnsi="Arial" w:cs="Arial"/>
        </w:rPr>
      </w:pPr>
      <w:r w:rsidRPr="00DB1975">
        <w:rPr>
          <w:rFonts w:ascii="Arial" w:hAnsi="Arial" w:cs="Arial"/>
        </w:rPr>
        <w:t> Tároló</w:t>
      </w:r>
      <w:r w:rsidRPr="00DB1975">
        <w:rPr>
          <w:rFonts w:ascii="Arial" w:hAnsi="Arial" w:cs="Arial"/>
        </w:rPr>
        <w:tab/>
        <w:t>Tároltató</w:t>
      </w:r>
    </w:p>
    <w:p w14:paraId="6BF8869C" w14:textId="77777777" w:rsidR="004B73E5" w:rsidRPr="00DB1975" w:rsidRDefault="004B73E5" w:rsidP="004B73E5">
      <w:pPr>
        <w:pStyle w:val="WW-Szvegtrzsbehzssal2"/>
        <w:spacing w:after="120"/>
        <w:ind w:left="0"/>
        <w:rPr>
          <w:rFonts w:ascii="Arial" w:hAnsi="Arial" w:cs="Arial"/>
        </w:rPr>
      </w:pPr>
    </w:p>
    <w:p w14:paraId="38511026" w14:textId="77777777" w:rsidR="004B73E5" w:rsidRPr="00DB1975" w:rsidRDefault="004B73E5" w:rsidP="004B73E5">
      <w:pPr>
        <w:pStyle w:val="WW-Szvegtrzsbehzssal2"/>
        <w:spacing w:after="120"/>
        <w:ind w:left="0"/>
        <w:rPr>
          <w:rFonts w:ascii="Arial" w:hAnsi="Arial" w:cs="Arial"/>
        </w:rPr>
      </w:pPr>
      <w:r w:rsidRPr="00DB1975">
        <w:rPr>
          <w:rFonts w:ascii="Arial" w:hAnsi="Arial" w:cs="Arial"/>
        </w:rPr>
        <w:t>....................................................                      ..............................................................</w:t>
      </w:r>
    </w:p>
    <w:p w14:paraId="18E556DA" w14:textId="77777777" w:rsidR="004B73E5" w:rsidRPr="00205091" w:rsidRDefault="004B73E5" w:rsidP="004B73E5">
      <w:pPr>
        <w:spacing w:after="120"/>
        <w:jc w:val="center"/>
        <w:rPr>
          <w:rFonts w:ascii="Arial" w:hAnsi="Arial"/>
          <w:b/>
          <w:sz w:val="24"/>
          <w:rPrChange w:id="2066" w:author="Szerző" w:date="2023-11-28T12:35:00Z">
            <w:rPr>
              <w:rFonts w:ascii="Arial" w:hAnsi="Arial"/>
              <w:b/>
            </w:rPr>
          </w:rPrChange>
        </w:rPr>
      </w:pPr>
    </w:p>
    <w:p w14:paraId="3141A2E4" w14:textId="77777777" w:rsidR="004B73E5" w:rsidRPr="00DB1975" w:rsidRDefault="004B73E5" w:rsidP="004B73E5">
      <w:pPr>
        <w:rPr>
          <w:rFonts w:ascii="Arial" w:hAnsi="Arial" w:cs="Arial"/>
          <w:b/>
          <w:sz w:val="24"/>
          <w:szCs w:val="24"/>
        </w:rPr>
      </w:pPr>
      <w:r w:rsidRPr="00DB1975">
        <w:rPr>
          <w:rFonts w:ascii="Arial" w:hAnsi="Arial" w:cs="Arial"/>
          <w:b/>
          <w:sz w:val="24"/>
          <w:szCs w:val="24"/>
        </w:rPr>
        <w:br w:type="page"/>
      </w:r>
    </w:p>
    <w:p w14:paraId="3E12D96C" w14:textId="77777777" w:rsidR="004B73E5" w:rsidRPr="00DB1975" w:rsidRDefault="004B73E5" w:rsidP="004B73E5">
      <w:pPr>
        <w:spacing w:before="120" w:after="120"/>
        <w:jc w:val="center"/>
        <w:rPr>
          <w:rFonts w:ascii="Arial" w:hAnsi="Arial" w:cs="Arial"/>
          <w:b/>
          <w:sz w:val="24"/>
          <w:szCs w:val="24"/>
        </w:rPr>
      </w:pPr>
      <w:r w:rsidRPr="00DB1975">
        <w:rPr>
          <w:rFonts w:ascii="Arial" w:hAnsi="Arial" w:cs="Arial"/>
          <w:b/>
          <w:sz w:val="24"/>
          <w:szCs w:val="24"/>
        </w:rPr>
        <w:lastRenderedPageBreak/>
        <w:t>5/B.sz. melléklet</w:t>
      </w:r>
    </w:p>
    <w:p w14:paraId="742BE0D8" w14:textId="77777777" w:rsidR="004B73E5" w:rsidRPr="00DB1975" w:rsidRDefault="004B73E5" w:rsidP="004B73E5">
      <w:pPr>
        <w:spacing w:before="120" w:after="120"/>
        <w:jc w:val="center"/>
        <w:rPr>
          <w:rFonts w:ascii="Arial" w:hAnsi="Arial" w:cs="Arial"/>
          <w:b/>
          <w:sz w:val="24"/>
          <w:szCs w:val="24"/>
        </w:rPr>
      </w:pPr>
    </w:p>
    <w:p w14:paraId="525DABCA" w14:textId="77777777" w:rsidR="004B73E5" w:rsidRPr="00DB1975" w:rsidRDefault="004B73E5" w:rsidP="004B73E5">
      <w:pPr>
        <w:spacing w:before="120" w:after="120"/>
        <w:jc w:val="center"/>
        <w:rPr>
          <w:rFonts w:ascii="Arial" w:hAnsi="Arial" w:cs="Arial"/>
          <w:b/>
          <w:sz w:val="24"/>
          <w:szCs w:val="24"/>
        </w:rPr>
      </w:pPr>
      <w:r w:rsidRPr="00DB1975">
        <w:rPr>
          <w:rFonts w:ascii="Arial" w:hAnsi="Arial" w:cs="Arial"/>
          <w:b/>
          <w:sz w:val="24"/>
          <w:szCs w:val="24"/>
        </w:rPr>
        <w:t>MÁSODLAGOS KERESKEDELMI TRANZAKCIÓKRA JOGOSÍTÓ FÖLDGÁZTÁROLÁSI SZERZŐDÉS</w:t>
      </w:r>
    </w:p>
    <w:p w14:paraId="6E943ED2" w14:textId="77777777" w:rsidR="004B73E5" w:rsidRPr="00DB1975" w:rsidRDefault="004B73E5" w:rsidP="004B73E5">
      <w:pPr>
        <w:pStyle w:val="mell"/>
        <w:ind w:left="3420" w:hanging="3420"/>
        <w:rPr>
          <w:rFonts w:ascii="Arial" w:hAnsi="Arial" w:cs="Arial"/>
        </w:rPr>
      </w:pPr>
    </w:p>
    <w:p w14:paraId="483AE158" w14:textId="77777777" w:rsidR="004B73E5" w:rsidRPr="00DB1975" w:rsidRDefault="004B73E5" w:rsidP="004B73E5">
      <w:pPr>
        <w:pStyle w:val="mell"/>
        <w:ind w:left="3420" w:hanging="3420"/>
        <w:rPr>
          <w:rFonts w:ascii="Arial" w:hAnsi="Arial" w:cs="Arial"/>
        </w:rPr>
      </w:pPr>
      <w:r w:rsidRPr="00DB1975">
        <w:rPr>
          <w:rFonts w:ascii="Arial" w:hAnsi="Arial" w:cs="Arial"/>
        </w:rPr>
        <w:t>amely egyrészről a</w:t>
      </w:r>
    </w:p>
    <w:p w14:paraId="15E3CBE8" w14:textId="77777777" w:rsidR="004B73E5" w:rsidRPr="00DB1975" w:rsidRDefault="004B73E5" w:rsidP="004B73E5">
      <w:pPr>
        <w:pStyle w:val="mell"/>
        <w:spacing w:after="120"/>
        <w:ind w:left="3419" w:hanging="3419"/>
        <w:rPr>
          <w:rFonts w:ascii="Arial" w:hAnsi="Arial" w:cs="Arial"/>
        </w:rPr>
      </w:pPr>
      <w:r w:rsidRPr="00DB1975">
        <w:rPr>
          <w:rFonts w:ascii="Arial" w:hAnsi="Arial" w:cs="Arial"/>
        </w:rPr>
        <w:t>székhelye:</w:t>
      </w:r>
      <w:r w:rsidRPr="00DB1975">
        <w:rPr>
          <w:rFonts w:ascii="Arial" w:hAnsi="Arial" w:cs="Arial"/>
        </w:rPr>
        <w:tab/>
      </w:r>
      <w:r w:rsidRPr="00DB1975">
        <w:rPr>
          <w:rFonts w:ascii="Arial" w:hAnsi="Arial" w:cs="Arial"/>
        </w:rPr>
        <w:tab/>
      </w:r>
    </w:p>
    <w:p w14:paraId="5F123C13"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levelezési címe:</w:t>
      </w:r>
      <w:r w:rsidRPr="00DB1975">
        <w:rPr>
          <w:rFonts w:ascii="Arial" w:hAnsi="Arial" w:cs="Arial"/>
        </w:rPr>
        <w:tab/>
      </w:r>
      <w:r w:rsidRPr="00DB1975">
        <w:rPr>
          <w:rFonts w:ascii="Arial" w:hAnsi="Arial" w:cs="Arial"/>
        </w:rPr>
        <w:tab/>
      </w:r>
    </w:p>
    <w:p w14:paraId="599798F7"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euró számlavezető pénzintézete:</w:t>
      </w:r>
      <w:r w:rsidRPr="00DB1975">
        <w:rPr>
          <w:rFonts w:ascii="Arial" w:hAnsi="Arial" w:cs="Arial"/>
        </w:rPr>
        <w:tab/>
      </w:r>
    </w:p>
    <w:p w14:paraId="27D4236F"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számlaszáma:</w:t>
      </w:r>
      <w:r w:rsidRPr="00DB1975">
        <w:rPr>
          <w:rFonts w:ascii="Arial" w:hAnsi="Arial" w:cs="Arial"/>
        </w:rPr>
        <w:tab/>
      </w:r>
      <w:r w:rsidRPr="00DB1975">
        <w:rPr>
          <w:rFonts w:ascii="Arial" w:hAnsi="Arial" w:cs="Arial"/>
        </w:rPr>
        <w:tab/>
      </w:r>
    </w:p>
    <w:p w14:paraId="10601BCA" w14:textId="77777777" w:rsidR="004B73E5" w:rsidRPr="00DB1975" w:rsidRDefault="004B73E5" w:rsidP="004B73E5">
      <w:pPr>
        <w:pStyle w:val="mell"/>
        <w:spacing w:before="0" w:after="120"/>
        <w:rPr>
          <w:rFonts w:ascii="Arial" w:hAnsi="Arial" w:cs="Arial"/>
        </w:rPr>
      </w:pPr>
      <w:r w:rsidRPr="00DB1975">
        <w:rPr>
          <w:rFonts w:ascii="Arial" w:hAnsi="Arial" w:cs="Arial"/>
        </w:rPr>
        <w:t>számlázási cím:</w:t>
      </w:r>
      <w:r w:rsidRPr="00DB1975">
        <w:rPr>
          <w:rFonts w:ascii="Arial" w:hAnsi="Arial" w:cs="Arial"/>
        </w:rPr>
        <w:tab/>
      </w:r>
      <w:r w:rsidRPr="00DB1975">
        <w:rPr>
          <w:rFonts w:ascii="Arial" w:hAnsi="Arial" w:cs="Arial"/>
        </w:rPr>
        <w:tab/>
      </w:r>
      <w:r w:rsidRPr="00DB1975">
        <w:rPr>
          <w:rFonts w:ascii="Arial" w:hAnsi="Arial" w:cs="Arial"/>
        </w:rPr>
        <w:tab/>
      </w:r>
    </w:p>
    <w:p w14:paraId="5216CC47" w14:textId="77777777" w:rsidR="004B73E5" w:rsidRPr="00DB1975" w:rsidRDefault="004B73E5" w:rsidP="004B73E5">
      <w:pPr>
        <w:pStyle w:val="mell"/>
        <w:spacing w:before="0" w:after="120"/>
        <w:rPr>
          <w:rFonts w:ascii="Arial" w:hAnsi="Arial" w:cs="Arial"/>
        </w:rPr>
      </w:pPr>
      <w:r w:rsidRPr="00DB1975">
        <w:rPr>
          <w:rFonts w:ascii="Arial" w:hAnsi="Arial" w:cs="Arial"/>
        </w:rPr>
        <w:t>adószáma:</w:t>
      </w:r>
      <w:r w:rsidRPr="00DB1975">
        <w:rPr>
          <w:rFonts w:ascii="Arial" w:hAnsi="Arial" w:cs="Arial"/>
        </w:rPr>
        <w:tab/>
      </w:r>
      <w:r w:rsidRPr="00DB1975">
        <w:rPr>
          <w:rFonts w:ascii="Arial" w:hAnsi="Arial" w:cs="Arial"/>
        </w:rPr>
        <w:tab/>
      </w:r>
      <w:r w:rsidRPr="00DB1975">
        <w:rPr>
          <w:rFonts w:ascii="Arial" w:hAnsi="Arial" w:cs="Arial"/>
        </w:rPr>
        <w:tab/>
      </w:r>
      <w:r w:rsidRPr="00DB1975">
        <w:rPr>
          <w:rFonts w:ascii="Arial" w:hAnsi="Arial" w:cs="Arial"/>
        </w:rPr>
        <w:tab/>
      </w:r>
    </w:p>
    <w:p w14:paraId="4FA7ACF6"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 xml:space="preserve">cégbíróság és cégjegyzék száma: </w:t>
      </w:r>
    </w:p>
    <w:p w14:paraId="6EA34C28" w14:textId="77777777" w:rsidR="004B73E5" w:rsidRPr="00DB1975" w:rsidRDefault="004B73E5" w:rsidP="004B73E5">
      <w:pPr>
        <w:pStyle w:val="mell"/>
        <w:rPr>
          <w:rFonts w:ascii="Arial" w:hAnsi="Arial" w:cs="Arial"/>
          <w:b/>
        </w:rPr>
      </w:pPr>
      <w:r w:rsidRPr="00DB1975">
        <w:rPr>
          <w:rFonts w:ascii="Arial" w:hAnsi="Arial" w:cs="Arial"/>
        </w:rPr>
        <w:t> a továbbiakban, mint „</w:t>
      </w:r>
      <w:r w:rsidRPr="00DB1975">
        <w:rPr>
          <w:rFonts w:ascii="Arial" w:hAnsi="Arial" w:cs="Arial"/>
          <w:b/>
        </w:rPr>
        <w:t>Tároltató”</w:t>
      </w:r>
    </w:p>
    <w:p w14:paraId="09AD7EDD" w14:textId="77777777" w:rsidR="004B73E5" w:rsidRPr="00DB1975" w:rsidRDefault="004B73E5" w:rsidP="004B73E5">
      <w:pPr>
        <w:pStyle w:val="mell"/>
        <w:ind w:left="3420" w:hanging="3420"/>
        <w:rPr>
          <w:rFonts w:ascii="Arial" w:hAnsi="Arial" w:cs="Arial"/>
        </w:rPr>
      </w:pPr>
    </w:p>
    <w:p w14:paraId="5FE8A027" w14:textId="77777777" w:rsidR="004B73E5" w:rsidRPr="00DB1975" w:rsidRDefault="004B73E5" w:rsidP="004B73E5">
      <w:pPr>
        <w:pStyle w:val="mell"/>
        <w:ind w:left="3420" w:hanging="3420"/>
        <w:rPr>
          <w:rFonts w:ascii="Arial" w:hAnsi="Arial" w:cs="Arial"/>
          <w:b/>
        </w:rPr>
      </w:pPr>
      <w:bookmarkStart w:id="2067" w:name="_Hlk43201536"/>
      <w:r w:rsidRPr="00DB1975">
        <w:rPr>
          <w:rFonts w:ascii="Arial" w:hAnsi="Arial" w:cs="Arial"/>
        </w:rPr>
        <w:t>és másrészről a</w:t>
      </w:r>
      <w:r w:rsidRPr="00DB1975">
        <w:rPr>
          <w:rFonts w:ascii="Arial" w:hAnsi="Arial" w:cs="Arial"/>
        </w:rPr>
        <w:tab/>
      </w:r>
      <w:r w:rsidRPr="00DB1975">
        <w:rPr>
          <w:rFonts w:ascii="Arial" w:hAnsi="Arial" w:cs="Arial"/>
          <w:b/>
        </w:rPr>
        <w:t>HEXUM Földgáz Zártkörűen Működő Részvénytársaság (HEXUM Földgáz Zrt.)</w:t>
      </w:r>
    </w:p>
    <w:p w14:paraId="7A54D706" w14:textId="77777777" w:rsidR="004B73E5" w:rsidRPr="00DB1975" w:rsidRDefault="004B73E5" w:rsidP="004B73E5">
      <w:pPr>
        <w:pStyle w:val="mell"/>
        <w:spacing w:before="0" w:after="120"/>
        <w:ind w:left="3420" w:hanging="3420"/>
        <w:rPr>
          <w:rFonts w:ascii="Arial" w:hAnsi="Arial" w:cs="Arial"/>
        </w:rPr>
      </w:pPr>
    </w:p>
    <w:p w14:paraId="23C9FFBC"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székhelye:</w:t>
      </w:r>
      <w:r w:rsidRPr="00DB1975">
        <w:rPr>
          <w:rFonts w:ascii="Arial" w:hAnsi="Arial" w:cs="Arial"/>
        </w:rPr>
        <w:tab/>
        <w:t>2151 Fót, Fehérkő utca 7.</w:t>
      </w:r>
    </w:p>
    <w:p w14:paraId="1764A132"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levelezési címe:</w:t>
      </w:r>
      <w:r w:rsidRPr="00DB1975">
        <w:rPr>
          <w:rFonts w:ascii="Arial" w:hAnsi="Arial" w:cs="Arial"/>
        </w:rPr>
        <w:tab/>
        <w:t>2151 Fót, Fehérkő utca 7.</w:t>
      </w:r>
    </w:p>
    <w:p w14:paraId="0A88C319"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számlavezető pénzintézete:</w:t>
      </w:r>
      <w:r w:rsidRPr="00DB1975">
        <w:rPr>
          <w:rFonts w:ascii="Arial" w:hAnsi="Arial" w:cs="Arial"/>
        </w:rPr>
        <w:tab/>
        <w:t>MBH Bank Nyrt.</w:t>
      </w:r>
    </w:p>
    <w:p w14:paraId="3BB157F2"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EUR számlaszáma:</w:t>
      </w:r>
      <w:r w:rsidRPr="00DB1975">
        <w:rPr>
          <w:rFonts w:ascii="Arial" w:hAnsi="Arial" w:cs="Arial"/>
        </w:rPr>
        <w:tab/>
        <w:t>HU20 1030 0002 1028 5851 4882 0019</w:t>
      </w:r>
    </w:p>
    <w:p w14:paraId="1D87ABCB"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HUF Bankszámlaszám:</w:t>
      </w:r>
      <w:r w:rsidRPr="00DB1975">
        <w:rPr>
          <w:rFonts w:ascii="Arial" w:hAnsi="Arial" w:cs="Arial"/>
        </w:rPr>
        <w:tab/>
        <w:t>HU91 10300002-10285851-49020016</w:t>
      </w:r>
    </w:p>
    <w:p w14:paraId="78D64C28"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számlázási cím:</w:t>
      </w:r>
      <w:r w:rsidRPr="00DB1975">
        <w:rPr>
          <w:rFonts w:ascii="Arial" w:hAnsi="Arial" w:cs="Arial"/>
        </w:rPr>
        <w:tab/>
        <w:t>2151 Fót, Fehérkő utca 7.</w:t>
      </w:r>
    </w:p>
    <w:p w14:paraId="50348A53" w14:textId="77777777" w:rsidR="004B73E5" w:rsidRPr="00DB1975" w:rsidRDefault="004B73E5" w:rsidP="004B73E5">
      <w:pPr>
        <w:pStyle w:val="mell"/>
        <w:spacing w:before="0" w:after="120"/>
        <w:ind w:left="3420" w:hanging="3420"/>
        <w:rPr>
          <w:rFonts w:ascii="Arial" w:hAnsi="Arial" w:cs="Arial"/>
        </w:rPr>
      </w:pPr>
      <w:r w:rsidRPr="00DB1975">
        <w:rPr>
          <w:rFonts w:ascii="Arial" w:hAnsi="Arial" w:cs="Arial"/>
        </w:rPr>
        <w:t>adószáma:</w:t>
      </w:r>
      <w:r w:rsidRPr="00DB1975">
        <w:rPr>
          <w:rFonts w:ascii="Arial" w:hAnsi="Arial" w:cs="Arial"/>
        </w:rPr>
        <w:tab/>
        <w:t>13780960-2-44</w:t>
      </w:r>
    </w:p>
    <w:p w14:paraId="0AAB6C4B" w14:textId="77777777" w:rsidR="004B73E5" w:rsidRPr="00DB1975" w:rsidRDefault="004B73E5" w:rsidP="004B73E5">
      <w:pPr>
        <w:spacing w:after="120"/>
        <w:ind w:left="3420" w:hanging="3420"/>
        <w:rPr>
          <w:rFonts w:ascii="Arial" w:hAnsi="Arial" w:cs="Arial"/>
          <w:sz w:val="24"/>
          <w:szCs w:val="24"/>
        </w:rPr>
      </w:pPr>
      <w:r w:rsidRPr="00DB1975">
        <w:rPr>
          <w:rFonts w:ascii="Arial" w:hAnsi="Arial" w:cs="Arial"/>
          <w:sz w:val="24"/>
          <w:szCs w:val="24"/>
        </w:rPr>
        <w:t xml:space="preserve">cégbíróság és cégjegyzék száma: Budapest Környéki Törvényszék Cégbírósága, </w:t>
      </w:r>
    </w:p>
    <w:p w14:paraId="6D66406D" w14:textId="77777777" w:rsidR="004B73E5" w:rsidRPr="00DB1975" w:rsidRDefault="004B73E5" w:rsidP="004B73E5">
      <w:pPr>
        <w:spacing w:after="120"/>
        <w:ind w:left="4128" w:hanging="442"/>
        <w:rPr>
          <w:rFonts w:ascii="Arial" w:hAnsi="Arial" w:cs="Arial"/>
          <w:sz w:val="24"/>
          <w:szCs w:val="24"/>
        </w:rPr>
      </w:pPr>
      <w:r w:rsidRPr="00DB1975">
        <w:rPr>
          <w:rFonts w:ascii="Arial" w:hAnsi="Arial" w:cs="Arial"/>
          <w:sz w:val="24"/>
          <w:szCs w:val="24"/>
        </w:rPr>
        <w:t>Cg. 13-10-042153</w:t>
      </w:r>
    </w:p>
    <w:p w14:paraId="06C284DF" w14:textId="77777777" w:rsidR="004B73E5" w:rsidRPr="00DB1975" w:rsidRDefault="004B73E5" w:rsidP="004B73E5">
      <w:pPr>
        <w:pStyle w:val="mell"/>
        <w:spacing w:line="280" w:lineRule="atLeast"/>
        <w:rPr>
          <w:rFonts w:ascii="Arial" w:hAnsi="Arial" w:cs="Arial"/>
        </w:rPr>
      </w:pPr>
      <w:r w:rsidRPr="00DB1975">
        <w:rPr>
          <w:rFonts w:ascii="Arial" w:hAnsi="Arial" w:cs="Arial"/>
        </w:rPr>
        <w:t>a továbbiakban, mint „</w:t>
      </w:r>
      <w:r w:rsidRPr="00DB1975">
        <w:rPr>
          <w:rFonts w:ascii="Arial" w:hAnsi="Arial" w:cs="Arial"/>
          <w:b/>
        </w:rPr>
        <w:t>Tároló”</w:t>
      </w:r>
    </w:p>
    <w:p w14:paraId="6F700872" w14:textId="77777777" w:rsidR="004B73E5" w:rsidRPr="00DB1975" w:rsidRDefault="004B73E5" w:rsidP="004B73E5">
      <w:pPr>
        <w:pStyle w:val="mell"/>
        <w:spacing w:line="280" w:lineRule="atLeast"/>
        <w:rPr>
          <w:rFonts w:ascii="Arial" w:hAnsi="Arial" w:cs="Arial"/>
        </w:rPr>
      </w:pPr>
      <w:r w:rsidRPr="00DB1975">
        <w:rPr>
          <w:rFonts w:ascii="Arial" w:hAnsi="Arial" w:cs="Arial"/>
        </w:rPr>
        <w:t xml:space="preserve">a Tároltató és a Tároló külön-külön, mint </w:t>
      </w:r>
      <w:r w:rsidRPr="00DB1975">
        <w:rPr>
          <w:rFonts w:ascii="Arial" w:hAnsi="Arial" w:cs="Arial"/>
          <w:b/>
        </w:rPr>
        <w:t>„Fél"</w:t>
      </w:r>
      <w:bookmarkEnd w:id="2067"/>
      <w:r w:rsidRPr="00DB1975">
        <w:rPr>
          <w:rFonts w:ascii="Arial" w:hAnsi="Arial" w:cs="Arial"/>
          <w:b/>
        </w:rPr>
        <w:t xml:space="preserve"> </w:t>
      </w:r>
      <w:r w:rsidRPr="00DB1975">
        <w:rPr>
          <w:rFonts w:ascii="Arial" w:hAnsi="Arial" w:cs="Arial"/>
        </w:rPr>
        <w:t xml:space="preserve">együttesen, mint </w:t>
      </w:r>
      <w:r w:rsidRPr="00DB1975">
        <w:rPr>
          <w:rFonts w:ascii="Arial" w:hAnsi="Arial" w:cs="Arial"/>
          <w:b/>
        </w:rPr>
        <w:t>„Felek”</w:t>
      </w:r>
      <w:r w:rsidRPr="00DB1975">
        <w:rPr>
          <w:rFonts w:ascii="Arial" w:hAnsi="Arial" w:cs="Arial"/>
        </w:rPr>
        <w:t xml:space="preserve"> között az alulírott helyen és napon került aláírásra az alábbi feltételekkel:</w:t>
      </w:r>
    </w:p>
    <w:p w14:paraId="3800E86A" w14:textId="77777777" w:rsidR="004B73E5" w:rsidRPr="00DB1975" w:rsidRDefault="004B73E5" w:rsidP="004B73E5">
      <w:pPr>
        <w:rPr>
          <w:rFonts w:ascii="Arial" w:hAnsi="Arial" w:cs="Arial"/>
          <w:b/>
          <w:sz w:val="24"/>
          <w:szCs w:val="24"/>
        </w:rPr>
      </w:pPr>
      <w:r w:rsidRPr="00DB1975">
        <w:rPr>
          <w:rFonts w:ascii="Arial" w:hAnsi="Arial" w:cs="Arial"/>
          <w:b/>
          <w:sz w:val="24"/>
          <w:szCs w:val="24"/>
        </w:rPr>
        <w:br w:type="page"/>
      </w:r>
    </w:p>
    <w:p w14:paraId="15E0ECAC" w14:textId="77777777" w:rsidR="004B73E5" w:rsidRPr="00DB1975" w:rsidRDefault="004B73E5" w:rsidP="004B73E5">
      <w:pPr>
        <w:spacing w:after="120"/>
        <w:jc w:val="center"/>
        <w:rPr>
          <w:rFonts w:ascii="Arial" w:hAnsi="Arial" w:cs="Arial"/>
          <w:b/>
          <w:sz w:val="24"/>
          <w:szCs w:val="24"/>
        </w:rPr>
      </w:pPr>
    </w:p>
    <w:p w14:paraId="70E444DE"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Preambulum</w:t>
      </w:r>
    </w:p>
    <w:p w14:paraId="0032F64F" w14:textId="77777777" w:rsidR="004B73E5" w:rsidRPr="00DB1975" w:rsidRDefault="004B73E5" w:rsidP="004B73E5">
      <w:pPr>
        <w:spacing w:after="120"/>
        <w:jc w:val="both"/>
        <w:rPr>
          <w:rFonts w:ascii="Arial" w:hAnsi="Arial" w:cs="Arial"/>
          <w:sz w:val="24"/>
          <w:szCs w:val="24"/>
        </w:rPr>
      </w:pPr>
      <w:r w:rsidRPr="00DB1975">
        <w:rPr>
          <w:rFonts w:ascii="Arial" w:hAnsi="Arial" w:cs="Arial"/>
          <w:sz w:val="24"/>
          <w:szCs w:val="24"/>
        </w:rPr>
        <w:t>A jelen másodlagos kereskedelmi tranzakciókra jogosító földgáztárolási szerződés (a továbbiakban: „</w:t>
      </w:r>
      <w:r w:rsidRPr="00DB1975">
        <w:rPr>
          <w:rFonts w:ascii="Arial" w:hAnsi="Arial" w:cs="Arial"/>
          <w:b/>
          <w:sz w:val="24"/>
          <w:szCs w:val="24"/>
        </w:rPr>
        <w:t>Szerződés</w:t>
      </w:r>
      <w:r w:rsidRPr="00DB1975">
        <w:rPr>
          <w:rFonts w:ascii="Arial" w:hAnsi="Arial" w:cs="Arial"/>
          <w:sz w:val="24"/>
          <w:szCs w:val="24"/>
        </w:rPr>
        <w:t>”) tárgya mindazon szabályok rögzítése, amelyek alapján a Tároló a Tároltató által a rendelkezésére bocsátott földgáz vonatkozásában, aki kapacitásait másodlagos kereskedelmi tranzakcióban szerezte, a tulajdonában és üzemeltetése alatt álló „Szőreg-</w:t>
      </w:r>
      <w:smartTag w:uri="urn:schemas-microsoft-com:office:smarttags" w:element="metricconverter">
        <w:smartTagPr>
          <w:attr w:name="ProductID" w:val="1”"/>
        </w:smartTagPr>
        <w:r w:rsidRPr="00DB1975">
          <w:rPr>
            <w:rFonts w:ascii="Arial" w:hAnsi="Arial" w:cs="Arial"/>
            <w:sz w:val="24"/>
            <w:szCs w:val="24"/>
          </w:rPr>
          <w:t>1”</w:t>
        </w:r>
      </w:smartTag>
      <w:r w:rsidRPr="00DB1975">
        <w:rPr>
          <w:rFonts w:ascii="Arial" w:hAnsi="Arial" w:cs="Arial"/>
          <w:sz w:val="24"/>
          <w:szCs w:val="24"/>
        </w:rPr>
        <w:t xml:space="preserve"> megnevezésű földalatti földgáztárolóban kereskedelmi földgáztárolási szolgáltatásokat nyújt, a Tároltató pedig a földgáztárolási szolgáltatásokért a Tárolónak díjat fizet.</w:t>
      </w:r>
    </w:p>
    <w:p w14:paraId="3E1FD957"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66E1B1A0" w14:textId="77777777" w:rsidR="004B73E5" w:rsidRPr="00DB1975" w:rsidRDefault="004B73E5" w:rsidP="004B73E5">
      <w:pPr>
        <w:spacing w:after="120"/>
        <w:jc w:val="center"/>
        <w:rPr>
          <w:rFonts w:ascii="Arial" w:hAnsi="Arial" w:cs="Arial"/>
          <w:sz w:val="24"/>
          <w:szCs w:val="24"/>
        </w:rPr>
      </w:pPr>
      <w:r w:rsidRPr="00DB1975">
        <w:rPr>
          <w:rFonts w:ascii="Arial" w:hAnsi="Arial" w:cs="Arial"/>
          <w:b/>
          <w:sz w:val="24"/>
          <w:szCs w:val="24"/>
        </w:rPr>
        <w:t>Definíciók</w:t>
      </w:r>
      <w:r w:rsidRPr="00DB1975">
        <w:rPr>
          <w:rFonts w:ascii="Arial" w:hAnsi="Arial" w:cs="Arial"/>
          <w:sz w:val="24"/>
          <w:szCs w:val="24"/>
        </w:rPr>
        <w:t> </w:t>
      </w:r>
    </w:p>
    <w:tbl>
      <w:tblPr>
        <w:tblW w:w="9490" w:type="dxa"/>
        <w:tblInd w:w="-134" w:type="dxa"/>
        <w:tblLayout w:type="fixed"/>
        <w:tblCellMar>
          <w:left w:w="0" w:type="dxa"/>
          <w:right w:w="0" w:type="dxa"/>
        </w:tblCellMar>
        <w:tblLook w:val="0000" w:firstRow="0" w:lastRow="0" w:firstColumn="0" w:lastColumn="0" w:noHBand="0" w:noVBand="0"/>
      </w:tblPr>
      <w:tblGrid>
        <w:gridCol w:w="16"/>
        <w:gridCol w:w="9474"/>
      </w:tblGrid>
      <w:tr w:rsidR="004B73E5" w:rsidRPr="00DB1975" w14:paraId="1753CE89" w14:textId="77777777" w:rsidTr="007B2301">
        <w:trPr>
          <w:gridBefore w:val="1"/>
          <w:wBefore w:w="16" w:type="dxa"/>
          <w:cantSplit/>
        </w:trPr>
        <w:tc>
          <w:tcPr>
            <w:tcW w:w="9474" w:type="dxa"/>
          </w:tcPr>
          <w:p w14:paraId="7B68393D"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Átadás-átvételi pont </w:t>
            </w:r>
            <w:r w:rsidRPr="00DB1975">
              <w:rPr>
                <w:rFonts w:ascii="Arial" w:hAnsi="Arial" w:cs="Arial"/>
                <w:sz w:val="24"/>
                <w:szCs w:val="24"/>
              </w:rPr>
              <w:t>– A Kapcsolódó rendszerüzemeltető és a Tároló, valamint a Termelő és a Tároló csatlakozó technológiai rendszerének tulajdoni határa</w:t>
            </w:r>
            <w:r w:rsidRPr="00DB1975">
              <w:rPr>
                <w:rFonts w:ascii="Arial" w:hAnsi="Arial" w:cs="Arial"/>
                <w:color w:val="000000"/>
                <w:sz w:val="24"/>
                <w:szCs w:val="24"/>
              </w:rPr>
              <w:t>, ahol a földgáz átadás-átvételre a Kapcsolódó rendszerüzemeltető és a Tároló, továbbá a Termelő és a Tároló között sor kerül</w:t>
            </w:r>
            <w:r w:rsidRPr="00DB1975">
              <w:rPr>
                <w:rFonts w:ascii="Arial" w:hAnsi="Arial" w:cs="Arial"/>
                <w:sz w:val="24"/>
                <w:szCs w:val="24"/>
              </w:rPr>
              <w:t>.</w:t>
            </w:r>
          </w:p>
          <w:p w14:paraId="6868CB80" w14:textId="77777777" w:rsidR="004B73E5" w:rsidRPr="00DB1975" w:rsidRDefault="004B73E5" w:rsidP="007B2301">
            <w:pPr>
              <w:spacing w:line="300" w:lineRule="atLeast"/>
              <w:jc w:val="both"/>
              <w:rPr>
                <w:rFonts w:ascii="Arial" w:hAnsi="Arial" w:cs="Arial"/>
                <w:sz w:val="24"/>
                <w:szCs w:val="24"/>
              </w:rPr>
            </w:pPr>
          </w:p>
        </w:tc>
      </w:tr>
      <w:tr w:rsidR="004B73E5" w:rsidRPr="00DB1975" w14:paraId="5BDF2BC3" w14:textId="77777777" w:rsidTr="007B2301">
        <w:trPr>
          <w:gridBefore w:val="1"/>
          <w:wBefore w:w="16" w:type="dxa"/>
          <w:cantSplit/>
        </w:trPr>
        <w:tc>
          <w:tcPr>
            <w:tcW w:w="9474" w:type="dxa"/>
          </w:tcPr>
          <w:p w14:paraId="052719DE"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Betárolási kapacitás</w:t>
            </w:r>
            <w:r w:rsidRPr="00DB1975">
              <w:rPr>
                <w:rFonts w:ascii="Arial" w:hAnsi="Arial" w:cs="Arial"/>
                <w:sz w:val="24"/>
                <w:szCs w:val="24"/>
              </w:rPr>
              <w:t xml:space="preserve"> - Műszakilag a Földgáztárolóba - annak telítettségi állapotától és a szállítóvezetéken az Átadás-átvételi pontra érkező földgáz nyomásától függően naponta, illetve óránként - a betárolási ciklusban betárolható maximális földgázmennyiség (kWh/nap, kWh/óra).</w:t>
            </w:r>
          </w:p>
          <w:p w14:paraId="481800B0" w14:textId="77777777" w:rsidR="004B73E5" w:rsidRPr="00DB1975" w:rsidRDefault="004B73E5" w:rsidP="007B2301">
            <w:pPr>
              <w:spacing w:line="300" w:lineRule="atLeast"/>
              <w:jc w:val="both"/>
              <w:rPr>
                <w:rFonts w:ascii="Arial" w:hAnsi="Arial" w:cs="Arial"/>
                <w:sz w:val="24"/>
                <w:szCs w:val="24"/>
              </w:rPr>
            </w:pPr>
          </w:p>
        </w:tc>
      </w:tr>
      <w:tr w:rsidR="004B73E5" w:rsidRPr="00DB1975" w14:paraId="10F33E93" w14:textId="77777777" w:rsidTr="007B2301">
        <w:trPr>
          <w:gridBefore w:val="1"/>
          <w:wBefore w:w="16" w:type="dxa"/>
          <w:cantSplit/>
        </w:trPr>
        <w:tc>
          <w:tcPr>
            <w:tcW w:w="9474" w:type="dxa"/>
          </w:tcPr>
          <w:p w14:paraId="1B9ED127"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Érkezési nyomás</w:t>
            </w:r>
            <w:r w:rsidRPr="00DB1975">
              <w:rPr>
                <w:rFonts w:ascii="Arial" w:hAnsi="Arial" w:cs="Arial"/>
                <w:sz w:val="24"/>
                <w:szCs w:val="24"/>
              </w:rPr>
              <w:t xml:space="preserve"> - a betárolási ciklusban az Átadás-átvételi pontra a szállítóvezetékről érkező földgáz nyomása.</w:t>
            </w:r>
          </w:p>
          <w:p w14:paraId="36CA7B91" w14:textId="77777777" w:rsidR="004B73E5" w:rsidRPr="00DB1975" w:rsidRDefault="004B73E5" w:rsidP="007B2301">
            <w:pPr>
              <w:spacing w:line="300" w:lineRule="atLeast"/>
              <w:jc w:val="both"/>
              <w:rPr>
                <w:rFonts w:ascii="Arial" w:hAnsi="Arial" w:cs="Arial"/>
                <w:sz w:val="24"/>
                <w:szCs w:val="24"/>
              </w:rPr>
            </w:pPr>
          </w:p>
        </w:tc>
      </w:tr>
      <w:tr w:rsidR="004B73E5" w:rsidRPr="00DB1975" w14:paraId="33CBFFCC" w14:textId="77777777" w:rsidTr="007B2301">
        <w:tc>
          <w:tcPr>
            <w:tcW w:w="9490" w:type="dxa"/>
            <w:gridSpan w:val="2"/>
          </w:tcPr>
          <w:p w14:paraId="5EB43929"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Földgáztároló </w:t>
            </w:r>
            <w:r w:rsidRPr="00DB1975">
              <w:rPr>
                <w:rFonts w:ascii="Arial" w:hAnsi="Arial" w:cs="Arial"/>
                <w:sz w:val="24"/>
                <w:szCs w:val="24"/>
              </w:rPr>
              <w:t>– A Tároló tulajdonában és üzemeltetésében lévő Szőreg-1 földalatti gáztároló.</w:t>
            </w:r>
          </w:p>
          <w:p w14:paraId="4301B6BB"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02AA55F2" w14:textId="77777777" w:rsidTr="007B2301">
        <w:trPr>
          <w:gridBefore w:val="1"/>
          <w:wBefore w:w="16" w:type="dxa"/>
          <w:cantSplit/>
        </w:trPr>
        <w:tc>
          <w:tcPr>
            <w:tcW w:w="9474" w:type="dxa"/>
          </w:tcPr>
          <w:p w14:paraId="3421031C"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GET</w:t>
            </w:r>
            <w:r w:rsidRPr="00DB1975">
              <w:rPr>
                <w:rFonts w:ascii="Arial" w:hAnsi="Arial" w:cs="Arial"/>
                <w:sz w:val="24"/>
                <w:szCs w:val="24"/>
              </w:rPr>
              <w:t xml:space="preserve"> - A 2008. évi XL. törvény a földgázellátásról</w:t>
            </w:r>
          </w:p>
          <w:p w14:paraId="71812661" w14:textId="77777777" w:rsidR="004B73E5" w:rsidRPr="00DB1975" w:rsidRDefault="004B73E5" w:rsidP="007B2301">
            <w:pPr>
              <w:spacing w:line="300" w:lineRule="atLeast"/>
              <w:jc w:val="both"/>
              <w:rPr>
                <w:rFonts w:ascii="Arial" w:hAnsi="Arial" w:cs="Arial"/>
                <w:sz w:val="24"/>
                <w:szCs w:val="24"/>
              </w:rPr>
            </w:pPr>
          </w:p>
        </w:tc>
      </w:tr>
      <w:tr w:rsidR="004B73E5" w:rsidRPr="00DB1975" w14:paraId="024475A6" w14:textId="77777777" w:rsidTr="007B2301">
        <w:trPr>
          <w:gridBefore w:val="1"/>
          <w:wBefore w:w="16" w:type="dxa"/>
          <w:cantSplit/>
        </w:trPr>
        <w:tc>
          <w:tcPr>
            <w:tcW w:w="9474" w:type="dxa"/>
          </w:tcPr>
          <w:p w14:paraId="5BAFDE62" w14:textId="77777777" w:rsidR="004B73E5" w:rsidRPr="00DB1975" w:rsidRDefault="004B73E5" w:rsidP="007B2301">
            <w:pPr>
              <w:spacing w:line="300" w:lineRule="atLeast"/>
              <w:jc w:val="both"/>
              <w:rPr>
                <w:rFonts w:ascii="Arial" w:hAnsi="Arial" w:cs="Arial"/>
                <w:bCs/>
                <w:sz w:val="24"/>
                <w:szCs w:val="24"/>
              </w:rPr>
            </w:pPr>
            <w:r w:rsidRPr="00DB1975">
              <w:rPr>
                <w:rFonts w:ascii="Arial" w:hAnsi="Arial" w:cs="Arial"/>
                <w:b/>
                <w:sz w:val="24"/>
                <w:szCs w:val="24"/>
              </w:rPr>
              <w:t xml:space="preserve">Internetes honlap – </w:t>
            </w:r>
            <w:r w:rsidRPr="00DB1975">
              <w:rPr>
                <w:rFonts w:ascii="Arial" w:hAnsi="Arial" w:cs="Arial"/>
                <w:bCs/>
                <w:sz w:val="24"/>
                <w:szCs w:val="24"/>
              </w:rPr>
              <w:t xml:space="preserve">A Tároló internetes honlapja, amely a </w:t>
            </w:r>
            <w:r w:rsidRPr="00205091">
              <w:rPr>
                <w:rFonts w:ascii="Arial" w:hAnsi="Arial"/>
                <w:sz w:val="24"/>
                <w:rPrChange w:id="2068" w:author="Szerző" w:date="2023-11-28T12:35:00Z">
                  <w:rPr/>
                </w:rPrChange>
              </w:rPr>
              <w:fldChar w:fldCharType="begin"/>
            </w:r>
            <w:r w:rsidRPr="00205091">
              <w:rPr>
                <w:rFonts w:ascii="Arial" w:hAnsi="Arial"/>
                <w:sz w:val="24"/>
                <w:rPrChange w:id="2069" w:author="Szerző" w:date="2023-11-28T12:35:00Z">
                  <w:rPr/>
                </w:rPrChange>
              </w:rPr>
              <w:instrText>HYPERLINK "http://gaztarolo.hu"</w:instrText>
            </w:r>
            <w:r w:rsidRPr="00DB5AB0">
              <w:rPr>
                <w:rFonts w:ascii="Arial" w:hAnsi="Arial"/>
                <w:sz w:val="24"/>
                <w:rPrChange w:id="2070" w:author="Szerző" w:date="2023-11-28T12:35:00Z">
                  <w:rPr/>
                </w:rPrChange>
              </w:rPr>
            </w:r>
            <w:r w:rsidRPr="00DB1975">
              <w:fldChar w:fldCharType="separate"/>
            </w:r>
            <w:r w:rsidRPr="00DB1975">
              <w:rPr>
                <w:rStyle w:val="Hiperhivatkozs"/>
                <w:rFonts w:ascii="Arial" w:hAnsi="Arial" w:cs="Arial"/>
                <w:sz w:val="24"/>
                <w:szCs w:val="24"/>
              </w:rPr>
              <w:t>http://gaztarolo.hu</w:t>
            </w:r>
            <w:r w:rsidRPr="00DB1975">
              <w:rPr>
                <w:rStyle w:val="Hiperhivatkozs"/>
                <w:rFonts w:ascii="Arial" w:hAnsi="Arial" w:cs="Arial"/>
                <w:sz w:val="24"/>
                <w:szCs w:val="24"/>
              </w:rPr>
              <w:fldChar w:fldCharType="end"/>
            </w:r>
            <w:r w:rsidRPr="00DB1975">
              <w:rPr>
                <w:rFonts w:ascii="Arial" w:hAnsi="Arial" w:cs="Arial"/>
                <w:bCs/>
                <w:sz w:val="24"/>
                <w:szCs w:val="24"/>
              </w:rPr>
              <w:t xml:space="preserve"> címen érhető el.</w:t>
            </w:r>
          </w:p>
          <w:p w14:paraId="04F33BA9"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6E81E759" w14:textId="77777777" w:rsidTr="007B2301">
        <w:trPr>
          <w:gridBefore w:val="1"/>
          <w:wBefore w:w="16" w:type="dxa"/>
          <w:cantSplit/>
        </w:trPr>
        <w:tc>
          <w:tcPr>
            <w:tcW w:w="9474" w:type="dxa"/>
          </w:tcPr>
          <w:p w14:paraId="17621E13"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Kiadási nyomás</w:t>
            </w:r>
            <w:r w:rsidRPr="00DB1975">
              <w:rPr>
                <w:rFonts w:ascii="Arial" w:hAnsi="Arial" w:cs="Arial"/>
                <w:sz w:val="24"/>
                <w:szCs w:val="24"/>
              </w:rPr>
              <w:t xml:space="preserve"> – A kitárolási ciklusban az Átadás-átvételi pontra a Földgáztárolóból érkező földgáz nyomása.</w:t>
            </w:r>
          </w:p>
          <w:p w14:paraId="2A287E4C" w14:textId="77777777" w:rsidR="004B73E5" w:rsidRPr="00DB1975" w:rsidRDefault="004B73E5" w:rsidP="007B2301">
            <w:pPr>
              <w:spacing w:line="300" w:lineRule="atLeast"/>
              <w:jc w:val="both"/>
              <w:rPr>
                <w:rFonts w:ascii="Arial" w:hAnsi="Arial" w:cs="Arial"/>
                <w:sz w:val="24"/>
                <w:szCs w:val="24"/>
              </w:rPr>
            </w:pPr>
          </w:p>
        </w:tc>
      </w:tr>
      <w:tr w:rsidR="004B73E5" w:rsidRPr="00DB1975" w14:paraId="786B88AD" w14:textId="77777777" w:rsidTr="007B2301">
        <w:trPr>
          <w:gridBefore w:val="1"/>
          <w:wBefore w:w="16" w:type="dxa"/>
          <w:cantSplit/>
        </w:trPr>
        <w:tc>
          <w:tcPr>
            <w:tcW w:w="9474" w:type="dxa"/>
          </w:tcPr>
          <w:p w14:paraId="089534F3"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Kitárolási kapacitás - </w:t>
            </w:r>
            <w:r w:rsidRPr="00DB1975">
              <w:rPr>
                <w:rFonts w:ascii="Arial" w:hAnsi="Arial" w:cs="Arial"/>
                <w:sz w:val="24"/>
                <w:szCs w:val="24"/>
              </w:rPr>
              <w:t>Műszakilag a Földgáztárolóból - annak telítettségi állapotától és az Átadás-átvételi ponton a szállítóvezetékben lévő földgáz nyomásától függően naponta, illetve óránként - a kitárolási ciklusban, kitárolható maximális földgázmennyiség (kWh/nap, kWh/óra).</w:t>
            </w:r>
          </w:p>
          <w:p w14:paraId="5F1D0C3E" w14:textId="77777777" w:rsidR="004B73E5" w:rsidRPr="00DB1975" w:rsidRDefault="004B73E5" w:rsidP="007B2301">
            <w:pPr>
              <w:spacing w:line="300" w:lineRule="atLeast"/>
              <w:jc w:val="both"/>
              <w:rPr>
                <w:rFonts w:ascii="Arial" w:hAnsi="Arial" w:cs="Arial"/>
                <w:sz w:val="24"/>
                <w:szCs w:val="24"/>
              </w:rPr>
            </w:pPr>
          </w:p>
        </w:tc>
      </w:tr>
      <w:tr w:rsidR="004B73E5" w:rsidRPr="00DB1975" w14:paraId="26EBE8D5" w14:textId="77777777" w:rsidTr="007B2301">
        <w:trPr>
          <w:gridBefore w:val="1"/>
          <w:wBefore w:w="16" w:type="dxa"/>
          <w:cantSplit/>
        </w:trPr>
        <w:tc>
          <w:tcPr>
            <w:tcW w:w="9474" w:type="dxa"/>
          </w:tcPr>
          <w:p w14:paraId="5067531A"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MEKH</w:t>
            </w:r>
            <w:r w:rsidRPr="00DB1975">
              <w:rPr>
                <w:rFonts w:ascii="Arial" w:hAnsi="Arial" w:cs="Arial"/>
                <w:sz w:val="24"/>
                <w:szCs w:val="24"/>
              </w:rPr>
              <w:t xml:space="preserve"> - Magyar Energetikai és Közmű-szabályozási Hivatal</w:t>
            </w:r>
          </w:p>
        </w:tc>
      </w:tr>
      <w:tr w:rsidR="004B73E5" w:rsidRPr="00DB1975" w14:paraId="4F166525" w14:textId="77777777" w:rsidTr="007B2301">
        <w:trPr>
          <w:gridBefore w:val="1"/>
          <w:wBefore w:w="16" w:type="dxa"/>
          <w:cantSplit/>
        </w:trPr>
        <w:tc>
          <w:tcPr>
            <w:tcW w:w="9474" w:type="dxa"/>
          </w:tcPr>
          <w:p w14:paraId="43500BCB"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lastRenderedPageBreak/>
              <w:t>Nem megszakítható kapacitás</w:t>
            </w:r>
            <w:r w:rsidRPr="00DB1975">
              <w:rPr>
                <w:rFonts w:ascii="Arial" w:hAnsi="Arial" w:cs="Arial"/>
                <w:sz w:val="24"/>
                <w:szCs w:val="24"/>
              </w:rPr>
              <w:t xml:space="preserve"> </w:t>
            </w:r>
            <w:r w:rsidRPr="00DB1975">
              <w:rPr>
                <w:rFonts w:ascii="Arial" w:hAnsi="Arial" w:cs="Arial"/>
                <w:b/>
                <w:sz w:val="24"/>
                <w:szCs w:val="24"/>
              </w:rPr>
              <w:t xml:space="preserve">– </w:t>
            </w:r>
            <w:r w:rsidRPr="00DB1975">
              <w:rPr>
                <w:rFonts w:ascii="Arial" w:hAnsi="Arial" w:cs="Arial"/>
                <w:sz w:val="24"/>
                <w:szCs w:val="24"/>
              </w:rPr>
              <w:t>Minden kapacitás, amit a Tároló bármely fél számára nem megszakítható típusú kapacitásként értékesített, azaz ide tartoznak azok a Tároló által elsődlegesen nem megszakítható típusúként értékesített kapacitások is, melyeket Tároltató harmadik féltől másodlagos piaci tranzakción keresztül szerez meg, függetlenül attól, hogy azok a harmadik fél által megszakíthatóak vagy sem.</w:t>
            </w:r>
          </w:p>
          <w:p w14:paraId="70E15178" w14:textId="77777777" w:rsidR="004B73E5" w:rsidRPr="00DB1975" w:rsidRDefault="004B73E5" w:rsidP="007B2301">
            <w:pPr>
              <w:spacing w:line="300" w:lineRule="atLeast"/>
              <w:jc w:val="both"/>
              <w:rPr>
                <w:rFonts w:ascii="Arial" w:hAnsi="Arial" w:cs="Arial"/>
                <w:sz w:val="24"/>
                <w:szCs w:val="24"/>
              </w:rPr>
            </w:pPr>
          </w:p>
          <w:p w14:paraId="0EFF69EC"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 xml:space="preserve">Ptk. – </w:t>
            </w:r>
            <w:r w:rsidRPr="00DB1975">
              <w:rPr>
                <w:rFonts w:ascii="Arial" w:hAnsi="Arial" w:cs="Arial"/>
                <w:sz w:val="24"/>
                <w:szCs w:val="24"/>
              </w:rPr>
              <w:t xml:space="preserve">a Polgári törvénykönyvről szóló 2013. évi V. törvény </w:t>
            </w:r>
          </w:p>
          <w:p w14:paraId="778F49FD" w14:textId="77777777" w:rsidR="004B73E5" w:rsidRPr="00DB1975" w:rsidRDefault="004B73E5" w:rsidP="007B2301">
            <w:pPr>
              <w:spacing w:line="300" w:lineRule="atLeast"/>
              <w:jc w:val="both"/>
              <w:rPr>
                <w:rFonts w:ascii="Arial" w:hAnsi="Arial" w:cs="Arial"/>
                <w:sz w:val="24"/>
                <w:szCs w:val="24"/>
              </w:rPr>
            </w:pPr>
          </w:p>
        </w:tc>
      </w:tr>
      <w:tr w:rsidR="004B73E5" w:rsidRPr="00DB1975" w14:paraId="7F3A37FA" w14:textId="77777777" w:rsidTr="007B2301">
        <w:trPr>
          <w:gridBefore w:val="1"/>
          <w:wBefore w:w="16" w:type="dxa"/>
          <w:cantSplit/>
        </w:trPr>
        <w:tc>
          <w:tcPr>
            <w:tcW w:w="9474" w:type="dxa"/>
          </w:tcPr>
          <w:p w14:paraId="29332E8F"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Rendelkezésre álló kapacitás –</w:t>
            </w:r>
            <w:r w:rsidRPr="00DB1975">
              <w:rPr>
                <w:rFonts w:ascii="Arial" w:hAnsi="Arial" w:cs="Arial"/>
                <w:sz w:val="24"/>
                <w:szCs w:val="24"/>
              </w:rPr>
              <w:t xml:space="preserve"> a Tároltató által a Tárolónál lekötött (</w:t>
            </w:r>
            <w:r w:rsidRPr="00DB1975">
              <w:rPr>
                <w:rFonts w:ascii="Arial" w:hAnsi="Arial" w:cs="Arial"/>
                <w:b/>
                <w:sz w:val="24"/>
                <w:szCs w:val="24"/>
              </w:rPr>
              <w:t>Elsődleges</w:t>
            </w:r>
            <w:r w:rsidRPr="00DB1975">
              <w:rPr>
                <w:rFonts w:ascii="Arial" w:hAnsi="Arial" w:cs="Arial"/>
                <w:sz w:val="24"/>
                <w:szCs w:val="24"/>
              </w:rPr>
              <w:t>), és/vagy másodlagos piaci művelettel megszerzett (</w:t>
            </w:r>
            <w:r w:rsidRPr="00DB1975">
              <w:rPr>
                <w:rFonts w:ascii="Arial" w:hAnsi="Arial" w:cs="Arial"/>
                <w:b/>
                <w:sz w:val="24"/>
                <w:szCs w:val="24"/>
              </w:rPr>
              <w:t>Másodlagos</w:t>
            </w:r>
            <w:r w:rsidRPr="00DB1975">
              <w:rPr>
                <w:rFonts w:ascii="Arial" w:hAnsi="Arial" w:cs="Arial"/>
                <w:sz w:val="24"/>
                <w:szCs w:val="24"/>
              </w:rPr>
              <w:t>) Betárolási és/vagy Kitárolási kapacitásoknak az összege. A Rendelkezésre álló kapacitásba nem számít bele a Tároltató által másodlagos piaci művelettel értékesített Betárolási és/vagy Kitárolási kapacitás.</w:t>
            </w:r>
          </w:p>
          <w:p w14:paraId="2B8DEFEE"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1461236D" w14:textId="77777777" w:rsidTr="007B2301">
        <w:trPr>
          <w:gridBefore w:val="1"/>
          <w:wBefore w:w="16" w:type="dxa"/>
          <w:cantSplit/>
        </w:trPr>
        <w:tc>
          <w:tcPr>
            <w:tcW w:w="9474" w:type="dxa"/>
          </w:tcPr>
          <w:p w14:paraId="77826CB3"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Rendelkezésre álló mobilkapacitás –</w:t>
            </w:r>
            <w:r w:rsidRPr="00DB1975">
              <w:rPr>
                <w:rFonts w:ascii="Arial" w:hAnsi="Arial" w:cs="Arial"/>
                <w:sz w:val="24"/>
                <w:szCs w:val="24"/>
              </w:rPr>
              <w:t xml:space="preserve"> A Tároltató által a Tárolónál lekötött </w:t>
            </w:r>
            <w:r w:rsidRPr="00DB1975">
              <w:rPr>
                <w:rFonts w:ascii="Arial" w:hAnsi="Arial" w:cs="Arial"/>
                <w:b/>
                <w:sz w:val="24"/>
                <w:szCs w:val="24"/>
              </w:rPr>
              <w:t xml:space="preserve">(Elsődleges) </w:t>
            </w:r>
            <w:r w:rsidRPr="00DB1975">
              <w:rPr>
                <w:rFonts w:ascii="Arial" w:hAnsi="Arial" w:cs="Arial"/>
                <w:sz w:val="24"/>
                <w:szCs w:val="24"/>
              </w:rPr>
              <w:t>és másodlagos piaci művelettel szerzett (</w:t>
            </w:r>
            <w:r w:rsidRPr="00DB1975">
              <w:rPr>
                <w:rFonts w:ascii="Arial" w:hAnsi="Arial" w:cs="Arial"/>
                <w:b/>
                <w:sz w:val="24"/>
                <w:szCs w:val="24"/>
              </w:rPr>
              <w:t>Másodlagos</w:t>
            </w:r>
            <w:r w:rsidRPr="00DB1975">
              <w:rPr>
                <w:rFonts w:ascii="Arial" w:hAnsi="Arial" w:cs="Arial"/>
                <w:sz w:val="24"/>
                <w:szCs w:val="24"/>
              </w:rPr>
              <w:t>) Mobilkapacitások összege az adott gáznapon, függetlenül attól, hogy fel van töltve földgázzal vagy sem. A Rendelkezésre álló mobilkapacitásba nem számít bele a Tároltató által másodlagos piaci művelettel értékesített Mobilkapacitás.</w:t>
            </w:r>
          </w:p>
          <w:p w14:paraId="61910B08" w14:textId="77777777" w:rsidR="004B73E5" w:rsidRPr="00DB1975" w:rsidRDefault="004B73E5" w:rsidP="007B2301">
            <w:pPr>
              <w:spacing w:line="300" w:lineRule="atLeast"/>
              <w:jc w:val="both"/>
              <w:rPr>
                <w:rFonts w:ascii="Arial" w:hAnsi="Arial" w:cs="Arial"/>
                <w:b/>
                <w:sz w:val="24"/>
                <w:szCs w:val="24"/>
              </w:rPr>
            </w:pPr>
          </w:p>
        </w:tc>
      </w:tr>
      <w:tr w:rsidR="004B73E5" w:rsidRPr="00DB1975" w14:paraId="41DFAE7B" w14:textId="77777777" w:rsidTr="007B2301">
        <w:trPr>
          <w:gridBefore w:val="1"/>
          <w:wBefore w:w="16" w:type="dxa"/>
          <w:cantSplit/>
        </w:trPr>
        <w:tc>
          <w:tcPr>
            <w:tcW w:w="9474" w:type="dxa"/>
          </w:tcPr>
          <w:p w14:paraId="6D98C730"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Szállító -</w:t>
            </w:r>
            <w:r w:rsidRPr="00DB1975">
              <w:rPr>
                <w:rFonts w:ascii="Arial" w:hAnsi="Arial" w:cs="Arial"/>
                <w:sz w:val="24"/>
                <w:szCs w:val="24"/>
              </w:rPr>
              <w:t xml:space="preserve"> FGSZ Földgázszállító Zártkörűen Működő Részvénytársaság (FGSZ Zrt.)</w:t>
            </w:r>
          </w:p>
          <w:p w14:paraId="191E7E4A" w14:textId="77777777" w:rsidR="004B73E5" w:rsidRPr="00DB1975" w:rsidRDefault="004B73E5" w:rsidP="007B2301">
            <w:pPr>
              <w:spacing w:line="300" w:lineRule="atLeast"/>
              <w:jc w:val="both"/>
              <w:rPr>
                <w:rFonts w:ascii="Arial" w:hAnsi="Arial" w:cs="Arial"/>
                <w:sz w:val="24"/>
                <w:szCs w:val="24"/>
              </w:rPr>
            </w:pPr>
          </w:p>
        </w:tc>
      </w:tr>
      <w:tr w:rsidR="004B73E5" w:rsidRPr="00DB1975" w14:paraId="32753A91" w14:textId="77777777" w:rsidTr="007B2301">
        <w:trPr>
          <w:gridBefore w:val="1"/>
          <w:wBefore w:w="16" w:type="dxa"/>
          <w:cantSplit/>
        </w:trPr>
        <w:tc>
          <w:tcPr>
            <w:tcW w:w="9474" w:type="dxa"/>
          </w:tcPr>
          <w:p w14:paraId="3D35771B" w14:textId="77777777" w:rsidR="004B73E5" w:rsidRPr="00DB1975" w:rsidRDefault="004B73E5" w:rsidP="007B2301">
            <w:pPr>
              <w:jc w:val="both"/>
              <w:rPr>
                <w:rFonts w:ascii="Arial" w:hAnsi="Arial" w:cs="Arial"/>
                <w:sz w:val="24"/>
                <w:szCs w:val="24"/>
              </w:rPr>
            </w:pPr>
            <w:r w:rsidRPr="00DB1975">
              <w:rPr>
                <w:rFonts w:ascii="Arial" w:hAnsi="Arial" w:cs="Arial"/>
                <w:b/>
                <w:sz w:val="24"/>
                <w:szCs w:val="24"/>
              </w:rPr>
              <w:t>Szerződéses Időszak</w:t>
            </w:r>
            <w:r w:rsidRPr="00DB1975">
              <w:rPr>
                <w:rFonts w:ascii="Arial" w:hAnsi="Arial" w:cs="Arial"/>
                <w:sz w:val="24"/>
                <w:szCs w:val="24"/>
              </w:rPr>
              <w:t xml:space="preserve"> – a Szerződés 23. pont szerinti időtartama.</w:t>
            </w:r>
          </w:p>
          <w:p w14:paraId="47271928" w14:textId="77777777" w:rsidR="004B73E5" w:rsidRPr="00DB1975" w:rsidRDefault="004B73E5" w:rsidP="007B2301">
            <w:pPr>
              <w:jc w:val="both"/>
              <w:rPr>
                <w:rFonts w:ascii="Arial" w:hAnsi="Arial" w:cs="Arial"/>
                <w:sz w:val="24"/>
                <w:szCs w:val="24"/>
              </w:rPr>
            </w:pPr>
          </w:p>
          <w:p w14:paraId="41FCDEE9" w14:textId="77777777" w:rsidR="004B73E5" w:rsidRPr="00DB1975" w:rsidRDefault="004B73E5" w:rsidP="007B2301">
            <w:pPr>
              <w:jc w:val="both"/>
              <w:rPr>
                <w:rFonts w:ascii="Arial" w:hAnsi="Arial" w:cs="Arial"/>
                <w:sz w:val="24"/>
                <w:szCs w:val="24"/>
              </w:rPr>
            </w:pPr>
            <w:r w:rsidRPr="00DB1975">
              <w:rPr>
                <w:rFonts w:ascii="Arial" w:hAnsi="Arial" w:cs="Arial"/>
                <w:b/>
                <w:sz w:val="24"/>
                <w:szCs w:val="24"/>
              </w:rPr>
              <w:t xml:space="preserve">Szezonális tárolás - </w:t>
            </w:r>
            <w:r w:rsidRPr="00DB1975">
              <w:rPr>
                <w:rFonts w:ascii="Arial" w:hAnsi="Arial" w:cs="Arial"/>
                <w:sz w:val="24"/>
                <w:szCs w:val="24"/>
              </w:rPr>
              <w:t xml:space="preserve">A Tároltató földgázának a Betárolási időszakban a Földgáztárolóba történő egyszeri betárolását, és onnan a Kitárolási időszakban történő egyszeri kitárolását jelenti, azaz Betárolási időszakban a Tároltató csak betárolásra, Kitárolási időszakban csak kitárolásra </w:t>
            </w:r>
            <w:proofErr w:type="spellStart"/>
            <w:r w:rsidRPr="00DB1975">
              <w:rPr>
                <w:rFonts w:ascii="Arial" w:hAnsi="Arial" w:cs="Arial"/>
                <w:sz w:val="24"/>
                <w:szCs w:val="24"/>
              </w:rPr>
              <w:t>nominálhat</w:t>
            </w:r>
            <w:proofErr w:type="spellEnd"/>
            <w:r w:rsidRPr="00DB1975">
              <w:rPr>
                <w:rFonts w:ascii="Arial" w:hAnsi="Arial" w:cs="Arial"/>
                <w:sz w:val="24"/>
                <w:szCs w:val="24"/>
              </w:rPr>
              <w:t xml:space="preserve"> – akár megszakításokkal is. A betárolási/kitárolási időszakok kezdetét és végét a Tároló az Internetes honlapján teszi közzé.</w:t>
            </w:r>
          </w:p>
          <w:p w14:paraId="1D006025" w14:textId="77777777" w:rsidR="004B73E5" w:rsidRPr="00DB1975" w:rsidRDefault="004B73E5" w:rsidP="007B2301">
            <w:pPr>
              <w:jc w:val="both"/>
              <w:rPr>
                <w:rFonts w:ascii="Arial" w:hAnsi="Arial" w:cs="Arial"/>
                <w:sz w:val="24"/>
                <w:szCs w:val="24"/>
              </w:rPr>
            </w:pPr>
          </w:p>
        </w:tc>
      </w:tr>
      <w:tr w:rsidR="004B73E5" w:rsidRPr="00DB1975" w14:paraId="0770F40B" w14:textId="77777777" w:rsidTr="007B2301">
        <w:trPr>
          <w:gridBefore w:val="1"/>
          <w:wBefore w:w="16" w:type="dxa"/>
          <w:cantSplit/>
          <w:trHeight w:val="844"/>
        </w:trPr>
        <w:tc>
          <w:tcPr>
            <w:tcW w:w="9474" w:type="dxa"/>
          </w:tcPr>
          <w:p w14:paraId="56549F52" w14:textId="77777777" w:rsidR="004B73E5" w:rsidRPr="00DB1975" w:rsidRDefault="004B73E5" w:rsidP="007B2301">
            <w:pPr>
              <w:spacing w:after="240" w:line="300" w:lineRule="atLeast"/>
              <w:jc w:val="both"/>
              <w:rPr>
                <w:rFonts w:ascii="Arial" w:hAnsi="Arial" w:cs="Arial"/>
                <w:sz w:val="24"/>
                <w:szCs w:val="24"/>
              </w:rPr>
            </w:pPr>
            <w:r w:rsidRPr="00DB1975">
              <w:rPr>
                <w:rFonts w:ascii="Arial" w:hAnsi="Arial" w:cs="Arial"/>
                <w:b/>
                <w:sz w:val="24"/>
                <w:szCs w:val="24"/>
              </w:rPr>
              <w:t>ÜKSZ</w:t>
            </w:r>
            <w:r w:rsidRPr="00DB1975">
              <w:rPr>
                <w:rFonts w:ascii="Arial" w:hAnsi="Arial" w:cs="Arial"/>
                <w:sz w:val="24"/>
                <w:szCs w:val="24"/>
              </w:rPr>
              <w:t xml:space="preserve"> - A magyar földgázrendszer Üzemi és Kereskedelmi Szabályzata, amely az együttműködő földgázrendszert működtető engedélyesek és rendszerhasználók viszonyát szabályozó, az engedélyesek által kötelezően elkészítendő szabályzat.</w:t>
            </w:r>
          </w:p>
        </w:tc>
      </w:tr>
      <w:tr w:rsidR="004B73E5" w:rsidRPr="00DB1975" w14:paraId="5A1988B6" w14:textId="77777777" w:rsidTr="007B2301">
        <w:trPr>
          <w:gridBefore w:val="1"/>
          <w:wBefore w:w="16" w:type="dxa"/>
          <w:cantSplit/>
          <w:trHeight w:val="761"/>
        </w:trPr>
        <w:tc>
          <w:tcPr>
            <w:tcW w:w="9474" w:type="dxa"/>
          </w:tcPr>
          <w:p w14:paraId="134F0904"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Üzletszabályzat</w:t>
            </w:r>
            <w:r w:rsidRPr="00DB1975">
              <w:rPr>
                <w:rFonts w:ascii="Arial" w:hAnsi="Arial" w:cs="Arial"/>
                <w:sz w:val="24"/>
                <w:szCs w:val="24"/>
              </w:rPr>
              <w:t xml:space="preserve"> – A Tároló MEKH által jóváhagyott, mindenkor hatályos üzletszabályzata.</w:t>
            </w:r>
          </w:p>
        </w:tc>
      </w:tr>
      <w:tr w:rsidR="004B73E5" w:rsidRPr="00DB1975" w14:paraId="7F61F630" w14:textId="77777777" w:rsidTr="007B2301">
        <w:trPr>
          <w:gridBefore w:val="1"/>
          <w:wBefore w:w="16" w:type="dxa"/>
          <w:cantSplit/>
        </w:trPr>
        <w:tc>
          <w:tcPr>
            <w:tcW w:w="9474" w:type="dxa"/>
          </w:tcPr>
          <w:p w14:paraId="209E990B" w14:textId="77777777" w:rsidR="004B73E5" w:rsidRPr="00DB1975" w:rsidRDefault="004B73E5" w:rsidP="007B2301">
            <w:pPr>
              <w:spacing w:line="300" w:lineRule="atLeast"/>
              <w:jc w:val="both"/>
              <w:rPr>
                <w:rFonts w:ascii="Arial" w:hAnsi="Arial" w:cs="Arial"/>
                <w:sz w:val="24"/>
                <w:szCs w:val="24"/>
              </w:rPr>
            </w:pPr>
            <w:r w:rsidRPr="00DB1975">
              <w:rPr>
                <w:rFonts w:ascii="Arial" w:hAnsi="Arial" w:cs="Arial"/>
                <w:b/>
                <w:sz w:val="24"/>
                <w:szCs w:val="24"/>
              </w:rPr>
              <w:t>GET Vhr.</w:t>
            </w:r>
            <w:r w:rsidRPr="00DB1975">
              <w:rPr>
                <w:rFonts w:ascii="Arial" w:hAnsi="Arial" w:cs="Arial"/>
                <w:sz w:val="24"/>
                <w:szCs w:val="24"/>
              </w:rPr>
              <w:t xml:space="preserve"> – A 19/2009.(I.30.) Korm. rendelet a földgázellátásról szóló 2008. évi XL. törvény rendelkezéseinek végrehajtásáról</w:t>
            </w:r>
          </w:p>
        </w:tc>
      </w:tr>
    </w:tbl>
    <w:p w14:paraId="6C2E7C4E" w14:textId="77777777" w:rsidR="004B73E5" w:rsidRPr="00DB1975" w:rsidRDefault="004B73E5" w:rsidP="004B73E5">
      <w:pPr>
        <w:spacing w:line="280" w:lineRule="atLeast"/>
        <w:jc w:val="both"/>
        <w:rPr>
          <w:rFonts w:ascii="Arial" w:hAnsi="Arial" w:cs="Arial"/>
          <w:sz w:val="24"/>
          <w:szCs w:val="24"/>
        </w:rPr>
      </w:pPr>
    </w:p>
    <w:p w14:paraId="4E63B9B1" w14:textId="77777777" w:rsidR="004B73E5" w:rsidRPr="00DB1975" w:rsidRDefault="004B73E5" w:rsidP="004B73E5">
      <w:pPr>
        <w:spacing w:line="280" w:lineRule="atLeast"/>
        <w:jc w:val="both"/>
        <w:rPr>
          <w:rFonts w:ascii="Arial" w:hAnsi="Arial" w:cs="Arial"/>
          <w:sz w:val="24"/>
          <w:szCs w:val="24"/>
        </w:rPr>
      </w:pPr>
      <w:r w:rsidRPr="00DB1975">
        <w:rPr>
          <w:rFonts w:ascii="Arial" w:hAnsi="Arial" w:cs="Arial"/>
          <w:sz w:val="24"/>
          <w:szCs w:val="24"/>
        </w:rPr>
        <w:t>A Szerződésben használt egyéb fogalmak jelentése megegyezik a GET-ben, a GET Vhr.-ben és az ÜKSZ-ben szereplő jelentéssel.</w:t>
      </w:r>
    </w:p>
    <w:p w14:paraId="62D790CB" w14:textId="77777777" w:rsidR="004B73E5" w:rsidRPr="00DB1975" w:rsidRDefault="004B73E5" w:rsidP="004B73E5">
      <w:pPr>
        <w:rPr>
          <w:rFonts w:ascii="Arial" w:hAnsi="Arial" w:cs="Arial"/>
          <w:sz w:val="24"/>
          <w:szCs w:val="24"/>
        </w:rPr>
      </w:pPr>
      <w:r w:rsidRPr="00DB1975">
        <w:rPr>
          <w:rFonts w:ascii="Arial" w:hAnsi="Arial" w:cs="Arial"/>
          <w:sz w:val="24"/>
          <w:szCs w:val="24"/>
        </w:rPr>
        <w:br w:type="page"/>
      </w:r>
    </w:p>
    <w:p w14:paraId="02DA9F41" w14:textId="77777777" w:rsidR="004B73E5" w:rsidRPr="00DB1975" w:rsidRDefault="004B73E5" w:rsidP="004B73E5">
      <w:pPr>
        <w:spacing w:line="280" w:lineRule="atLeast"/>
        <w:jc w:val="center"/>
        <w:rPr>
          <w:rFonts w:ascii="Arial" w:hAnsi="Arial" w:cs="Arial"/>
          <w:sz w:val="24"/>
          <w:szCs w:val="24"/>
        </w:rPr>
      </w:pPr>
    </w:p>
    <w:p w14:paraId="181C3C7C"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0E49198C" w14:textId="77777777" w:rsidR="004B73E5" w:rsidRPr="00DB1975" w:rsidRDefault="004B73E5" w:rsidP="004B73E5">
      <w:pPr>
        <w:pStyle w:val="Listaszerbekezds"/>
        <w:suppressAutoHyphens/>
        <w:spacing w:after="120"/>
        <w:ind w:left="0"/>
        <w:jc w:val="center"/>
        <w:rPr>
          <w:rFonts w:ascii="Arial" w:hAnsi="Arial" w:cs="Arial"/>
          <w:b/>
          <w:bCs/>
          <w:sz w:val="24"/>
          <w:szCs w:val="24"/>
        </w:rPr>
      </w:pPr>
      <w:r w:rsidRPr="00DB1975">
        <w:rPr>
          <w:rFonts w:ascii="Arial" w:hAnsi="Arial" w:cs="Arial"/>
          <w:b/>
          <w:bCs/>
          <w:sz w:val="24"/>
          <w:szCs w:val="24"/>
        </w:rPr>
        <w:t>A Szerződés tárgya</w:t>
      </w:r>
    </w:p>
    <w:p w14:paraId="2565D8B1" w14:textId="77777777" w:rsidR="004B73E5" w:rsidRPr="00DB1975" w:rsidRDefault="004B73E5" w:rsidP="004B73E5">
      <w:pPr>
        <w:pStyle w:val="WW-Szvegtrzsbehzssal2"/>
        <w:spacing w:after="120"/>
        <w:ind w:left="709" w:hanging="709"/>
        <w:rPr>
          <w:rFonts w:ascii="Arial" w:hAnsi="Arial" w:cs="Arial"/>
        </w:rPr>
      </w:pPr>
      <w:r w:rsidRPr="00DB1975">
        <w:rPr>
          <w:rFonts w:ascii="Arial" w:hAnsi="Arial" w:cs="Arial"/>
        </w:rPr>
        <w:t>2.1.</w:t>
      </w:r>
      <w:r w:rsidRPr="00DB1975">
        <w:rPr>
          <w:rFonts w:ascii="Arial" w:hAnsi="Arial" w:cs="Arial"/>
        </w:rPr>
        <w:tab/>
        <w:t>Másodlagos piaci tranzakciós lehetőség biztosítása a Tároltatónak tárolói kapacitások és tárolt földgáz adásvételére. A Felek energiában (kWh) definiált, szezonális tárolási szolgáltatásokra szerződnek, amely szolgáltatásokat a Tároló biztosítja a Tároltatónak, a Tároltató által másodlagos piaci tranzakciókkal szerzett kapacitások tekintetében, azok mértékéig.</w:t>
      </w:r>
    </w:p>
    <w:p w14:paraId="4F36C70E"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2.3.</w:t>
      </w:r>
      <w:r w:rsidRPr="00DB1975">
        <w:rPr>
          <w:rFonts w:ascii="Arial" w:hAnsi="Arial" w:cs="Arial"/>
          <w:sz w:val="24"/>
          <w:szCs w:val="24"/>
        </w:rPr>
        <w:tab/>
        <w:t>A Földgáztároló üzemszerű veszteségei a Tároltató számára a Szerződés keretein belül nyújtott tárolási szolgáltatásokat nem érintik.</w:t>
      </w:r>
    </w:p>
    <w:p w14:paraId="037F4C3E" w14:textId="77777777" w:rsidR="004B73E5" w:rsidRPr="00DB1975" w:rsidRDefault="004B73E5" w:rsidP="004B73E5">
      <w:pPr>
        <w:pStyle w:val="Szvegtrzs"/>
        <w:spacing w:after="120"/>
        <w:ind w:left="708" w:hanging="708"/>
        <w:rPr>
          <w:rStyle w:val="msoins0"/>
          <w:rFonts w:cs="Arial"/>
          <w:szCs w:val="24"/>
        </w:rPr>
      </w:pPr>
    </w:p>
    <w:p w14:paraId="459C8611"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20D02613"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A Felek jogai és kötelezettségei</w:t>
      </w:r>
    </w:p>
    <w:p w14:paraId="6C516FF4" w14:textId="77777777" w:rsidR="004B73E5" w:rsidRPr="00DB1975" w:rsidRDefault="004B73E5" w:rsidP="004B73E5">
      <w:pPr>
        <w:ind w:left="709" w:hanging="709"/>
        <w:jc w:val="both"/>
        <w:rPr>
          <w:rFonts w:ascii="Arial" w:hAnsi="Arial" w:cs="Arial"/>
          <w:sz w:val="24"/>
          <w:szCs w:val="24"/>
        </w:rPr>
      </w:pPr>
      <w:r w:rsidRPr="00DB1975">
        <w:rPr>
          <w:rFonts w:ascii="Arial" w:hAnsi="Arial" w:cs="Arial"/>
          <w:sz w:val="24"/>
          <w:szCs w:val="24"/>
        </w:rPr>
        <w:t>3.1.</w:t>
      </w:r>
      <w:r w:rsidRPr="00DB1975">
        <w:rPr>
          <w:rFonts w:ascii="Arial" w:hAnsi="Arial" w:cs="Arial"/>
          <w:sz w:val="24"/>
          <w:szCs w:val="24"/>
        </w:rPr>
        <w:tab/>
        <w:t>A Tároló kötelezettsége:</w:t>
      </w:r>
    </w:p>
    <w:p w14:paraId="0B40E7AB" w14:textId="77777777" w:rsidR="004B73E5" w:rsidRPr="00DB1975" w:rsidRDefault="004B73E5" w:rsidP="004B73E5">
      <w:pPr>
        <w:ind w:left="709" w:hanging="709"/>
        <w:jc w:val="both"/>
        <w:rPr>
          <w:rFonts w:ascii="Arial" w:hAnsi="Arial" w:cs="Arial"/>
          <w:sz w:val="24"/>
          <w:szCs w:val="24"/>
        </w:rPr>
      </w:pPr>
    </w:p>
    <w:p w14:paraId="540440B2"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 xml:space="preserve">A Tároltató tulajdonában lévő földgáz </w:t>
      </w:r>
      <w:r w:rsidRPr="00DB1975">
        <w:rPr>
          <w:rStyle w:val="msoins0"/>
          <w:rFonts w:ascii="Arial" w:hAnsi="Arial" w:cs="Arial"/>
          <w:color w:val="auto"/>
          <w:sz w:val="24"/>
          <w:szCs w:val="24"/>
          <w:u w:val="none"/>
        </w:rPr>
        <w:t>betárolása a Földgáztárolóba és kitárolása</w:t>
      </w:r>
      <w:r w:rsidRPr="00DB1975">
        <w:rPr>
          <w:rFonts w:ascii="Arial" w:hAnsi="Arial" w:cs="Arial"/>
          <w:sz w:val="24"/>
          <w:szCs w:val="24"/>
        </w:rPr>
        <w:t xml:space="preserve"> a Földgáztárolóból, legfeljebb a Rendelkezésre álló kapacitással, a 6. fejezetben szereplő minőségi paraméterek mellett.</w:t>
      </w:r>
    </w:p>
    <w:p w14:paraId="4232C1A2"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Az Átadás-átvételi ponton a Tároltató tulajdonában lévő földgáz betárolásra történő átvétele - amennyiben az megfelel a vonatkozó minőségi követelményeknek, illetve az Átadás-átvételi ponton a Tároltató tulajdonában lévő, kitárolt földgáz Tároltatónak történő átadása a földgázminőségre vonatkozó előírások betartásával.</w:t>
      </w:r>
    </w:p>
    <w:p w14:paraId="303B3CF1"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 b) pont szerinti átadás és átvétel időpontjai között a Tároltató tulajdonában lévő földgáz és a másodlagos ügyletek során a Földgáztárolóban a Tároltató által szerzett földgázkészlet felelős megőrzése.</w:t>
      </w:r>
    </w:p>
    <w:p w14:paraId="6B9DC243" w14:textId="77777777" w:rsidR="004B73E5" w:rsidRPr="00DB1975" w:rsidRDefault="004B73E5" w:rsidP="004B73E5">
      <w:pPr>
        <w:numPr>
          <w:ilvl w:val="0"/>
          <w:numId w:val="98"/>
        </w:numPr>
        <w:suppressAutoHyphens/>
        <w:jc w:val="both"/>
        <w:rPr>
          <w:rFonts w:ascii="Arial" w:hAnsi="Arial" w:cs="Arial"/>
          <w:sz w:val="24"/>
          <w:szCs w:val="24"/>
        </w:rPr>
      </w:pPr>
      <w:r w:rsidRPr="00DB1975">
        <w:rPr>
          <w:rStyle w:val="msoins0"/>
          <w:rFonts w:ascii="Arial" w:hAnsi="Arial" w:cs="Arial"/>
          <w:color w:val="auto"/>
          <w:sz w:val="24"/>
          <w:szCs w:val="24"/>
          <w:u w:val="none"/>
        </w:rPr>
        <w:t xml:space="preserve">A Tároltató Tároló által befogadott napi </w:t>
      </w:r>
      <w:proofErr w:type="spellStart"/>
      <w:r w:rsidRPr="00DB1975">
        <w:rPr>
          <w:rStyle w:val="msoins0"/>
          <w:rFonts w:ascii="Arial" w:hAnsi="Arial" w:cs="Arial"/>
          <w:color w:val="auto"/>
          <w:sz w:val="24"/>
          <w:szCs w:val="24"/>
          <w:u w:val="none"/>
        </w:rPr>
        <w:t>nominálásának</w:t>
      </w:r>
      <w:proofErr w:type="spellEnd"/>
      <w:r w:rsidRPr="00DB1975">
        <w:rPr>
          <w:rStyle w:val="msoins0"/>
          <w:rFonts w:ascii="Arial" w:hAnsi="Arial" w:cs="Arial"/>
          <w:color w:val="auto"/>
          <w:sz w:val="24"/>
          <w:szCs w:val="24"/>
          <w:u w:val="none"/>
        </w:rPr>
        <w:t xml:space="preserve"> megfelelő földgázmennyiség betárolása, illetve kitárolása.</w:t>
      </w:r>
    </w:p>
    <w:p w14:paraId="1E3286F1" w14:textId="77777777" w:rsidR="004B73E5" w:rsidRPr="00DB1975" w:rsidRDefault="004B73E5" w:rsidP="004B73E5">
      <w:pPr>
        <w:numPr>
          <w:ilvl w:val="0"/>
          <w:numId w:val="98"/>
        </w:numPr>
        <w:suppressAutoHyphens/>
        <w:jc w:val="both"/>
        <w:rPr>
          <w:rStyle w:val="msoins0"/>
          <w:rFonts w:ascii="Arial" w:hAnsi="Arial" w:cs="Arial"/>
          <w:color w:val="auto"/>
          <w:sz w:val="24"/>
          <w:szCs w:val="24"/>
          <w:u w:val="none"/>
        </w:rPr>
      </w:pPr>
      <w:r w:rsidRPr="00DB1975">
        <w:rPr>
          <w:rFonts w:ascii="Arial" w:hAnsi="Arial" w:cs="Arial"/>
          <w:sz w:val="24"/>
          <w:szCs w:val="24"/>
        </w:rPr>
        <w:t>A Tároltató szerződésszerű rendelkezése alapján legfeljebb a Rendelkezésre álló mobilkapacitás feltöltése, illetve legfeljebb a Tároltató ténylegesen betárolt és a másodlagos ügyletek során a Földgáztárolóban szerzett földgázának kitárolása.</w:t>
      </w:r>
    </w:p>
    <w:p w14:paraId="136F961C"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 betárolt és kitárolt földgáz mennyiségmérésének biztosítása, és időszakos jegyzőkönyvezése.</w:t>
      </w:r>
    </w:p>
    <w:p w14:paraId="3ADE5962"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 kitárolt földgáz minőségmérésének biztosítása és a földgázminőség bizonylatolása.</w:t>
      </w:r>
    </w:p>
    <w:p w14:paraId="7F17DAB1"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Másodlagos piaci ügyletek lehetőségének biztosítása a Tároltató részére a Tároló vonatkozásában.</w:t>
      </w:r>
    </w:p>
    <w:p w14:paraId="512DAD30"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Részletes földgázforgalmi és földgázkészlet adatok biztosítása a Tároltatónak.</w:t>
      </w:r>
    </w:p>
    <w:p w14:paraId="6059F210"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 Földgáztároló rendelkezésre állásának Szerződés szerinti biztosítása.</w:t>
      </w:r>
    </w:p>
    <w:p w14:paraId="75A831AA" w14:textId="77777777" w:rsidR="004B73E5" w:rsidRPr="00DB1975" w:rsidRDefault="004B73E5" w:rsidP="004B73E5">
      <w:pPr>
        <w:numPr>
          <w:ilvl w:val="0"/>
          <w:numId w:val="98"/>
        </w:numPr>
        <w:suppressAutoHyphens/>
        <w:jc w:val="both"/>
        <w:rPr>
          <w:rFonts w:ascii="Arial" w:hAnsi="Arial" w:cs="Arial"/>
          <w:sz w:val="24"/>
          <w:szCs w:val="24"/>
        </w:rPr>
      </w:pPr>
      <w:r w:rsidRPr="00DB1975">
        <w:rPr>
          <w:rFonts w:ascii="Arial" w:hAnsi="Arial" w:cs="Arial"/>
          <w:sz w:val="24"/>
          <w:szCs w:val="24"/>
        </w:rPr>
        <w:t>A Szerződés teljesítésével összefüggő feladatai teljesítésére a kapcsolódó rendszerüzemeltetőkkel szerződés megkötése.</w:t>
      </w:r>
    </w:p>
    <w:p w14:paraId="50864F80" w14:textId="77777777" w:rsidR="004B73E5" w:rsidRPr="00DB1975" w:rsidRDefault="004B73E5" w:rsidP="004B73E5">
      <w:pPr>
        <w:ind w:left="1068"/>
        <w:jc w:val="both"/>
        <w:rPr>
          <w:rFonts w:ascii="Arial" w:hAnsi="Arial" w:cs="Arial"/>
          <w:sz w:val="24"/>
          <w:szCs w:val="24"/>
        </w:rPr>
      </w:pPr>
    </w:p>
    <w:p w14:paraId="4BA4CE5F" w14:textId="77777777" w:rsidR="004B73E5" w:rsidRPr="00DB1975" w:rsidRDefault="004B73E5" w:rsidP="004B73E5">
      <w:pPr>
        <w:ind w:left="709" w:hanging="709"/>
        <w:jc w:val="both"/>
        <w:rPr>
          <w:rFonts w:ascii="Arial" w:hAnsi="Arial" w:cs="Arial"/>
          <w:sz w:val="24"/>
          <w:szCs w:val="24"/>
        </w:rPr>
      </w:pPr>
      <w:r w:rsidRPr="00DB1975">
        <w:rPr>
          <w:rFonts w:ascii="Arial" w:hAnsi="Arial" w:cs="Arial"/>
          <w:sz w:val="24"/>
          <w:szCs w:val="24"/>
        </w:rPr>
        <w:lastRenderedPageBreak/>
        <w:t>3.2.</w:t>
      </w:r>
      <w:r w:rsidRPr="00DB1975">
        <w:rPr>
          <w:rFonts w:ascii="Arial" w:hAnsi="Arial" w:cs="Arial"/>
          <w:sz w:val="24"/>
          <w:szCs w:val="24"/>
        </w:rPr>
        <w:tab/>
        <w:t>A Tároltató kötelezettsége:</w:t>
      </w:r>
    </w:p>
    <w:p w14:paraId="0C8DE96F" w14:textId="77777777" w:rsidR="004B73E5" w:rsidRPr="00DB1975" w:rsidRDefault="004B73E5" w:rsidP="004B73E5">
      <w:pPr>
        <w:ind w:left="709" w:hanging="1"/>
        <w:jc w:val="both"/>
        <w:rPr>
          <w:rFonts w:ascii="Arial" w:hAnsi="Arial" w:cs="Arial"/>
          <w:sz w:val="24"/>
          <w:szCs w:val="24"/>
        </w:rPr>
      </w:pPr>
    </w:p>
    <w:p w14:paraId="3B40EF69"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 xml:space="preserve">A másodlagos piaci ügyletek során a Szerződés rendelkezéseinek és a másodlagos piaci ügyletekre vonatkozó kötelező érvényű előírások maradéktalan </w:t>
      </w:r>
      <w:proofErr w:type="gramStart"/>
      <w:r w:rsidRPr="00DB1975">
        <w:rPr>
          <w:rFonts w:ascii="Arial" w:hAnsi="Arial" w:cs="Arial"/>
          <w:sz w:val="24"/>
          <w:szCs w:val="24"/>
        </w:rPr>
        <w:t>figyelembe vétele</w:t>
      </w:r>
      <w:proofErr w:type="gramEnd"/>
      <w:r w:rsidRPr="00DB1975">
        <w:rPr>
          <w:rFonts w:ascii="Arial" w:hAnsi="Arial" w:cs="Arial"/>
          <w:sz w:val="24"/>
          <w:szCs w:val="24"/>
        </w:rPr>
        <w:t>.</w:t>
      </w:r>
    </w:p>
    <w:p w14:paraId="452D6FCD"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 xml:space="preserve">Az ÜKSZ szerinti napi és heti </w:t>
      </w:r>
      <w:proofErr w:type="spellStart"/>
      <w:r w:rsidRPr="00DB1975">
        <w:rPr>
          <w:rFonts w:ascii="Arial" w:hAnsi="Arial" w:cs="Arial"/>
          <w:sz w:val="24"/>
          <w:szCs w:val="24"/>
        </w:rPr>
        <w:t>nominálás</w:t>
      </w:r>
      <w:proofErr w:type="spellEnd"/>
      <w:r w:rsidRPr="00DB1975">
        <w:rPr>
          <w:rFonts w:ascii="Arial" w:hAnsi="Arial" w:cs="Arial"/>
          <w:sz w:val="24"/>
          <w:szCs w:val="24"/>
        </w:rPr>
        <w:t>, amennyiben rendelkezik a Földgáztárolóban Mobilkapacitással.</w:t>
      </w:r>
    </w:p>
    <w:p w14:paraId="7B26F172"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 xml:space="preserve">A Tároló által befogadott napi </w:t>
      </w:r>
      <w:proofErr w:type="spellStart"/>
      <w:r w:rsidRPr="00DB1975">
        <w:rPr>
          <w:rFonts w:ascii="Arial" w:hAnsi="Arial" w:cs="Arial"/>
          <w:sz w:val="24"/>
          <w:szCs w:val="24"/>
        </w:rPr>
        <w:t>nominálásnak</w:t>
      </w:r>
      <w:proofErr w:type="spellEnd"/>
      <w:r w:rsidRPr="00DB1975">
        <w:rPr>
          <w:rFonts w:ascii="Arial" w:hAnsi="Arial" w:cs="Arial"/>
          <w:sz w:val="24"/>
          <w:szCs w:val="24"/>
        </w:rPr>
        <w:t xml:space="preserve"> megfelelő mennyiségű és a Szerződés szerinti követelményeknek megfelelő minőségű földgáz átadása a Tárolónak, illetve átvétele a Tárolótól.</w:t>
      </w:r>
    </w:p>
    <w:p w14:paraId="2009AAC9"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A betárolásra szánt földgáz Átadás-átvételi pontig, illetve a kitárolt földgáz Átadás-átvételi ponttól való elszállíttatása.</w:t>
      </w:r>
    </w:p>
    <w:p w14:paraId="2DE9AAFA"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 xml:space="preserve">A Szerződés lejártáig a tulajdonában álló, a Földgáztárolóban lévő földgáz kitárolása vagy értékesítése. </w:t>
      </w:r>
    </w:p>
    <w:p w14:paraId="7850F702"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A Szerződés szerinti tárolási szolgáltatások díjának megfizetése a Tároló részére.</w:t>
      </w:r>
    </w:p>
    <w:p w14:paraId="5520FEC9" w14:textId="77777777" w:rsidR="004B73E5" w:rsidRPr="00DB1975" w:rsidRDefault="004B73E5" w:rsidP="004B73E5">
      <w:pPr>
        <w:numPr>
          <w:ilvl w:val="0"/>
          <w:numId w:val="99"/>
        </w:numPr>
        <w:suppressAutoHyphens/>
        <w:jc w:val="both"/>
        <w:rPr>
          <w:rFonts w:ascii="Arial" w:hAnsi="Arial" w:cs="Arial"/>
          <w:sz w:val="24"/>
          <w:szCs w:val="24"/>
        </w:rPr>
      </w:pPr>
      <w:r w:rsidRPr="00DB1975">
        <w:rPr>
          <w:rFonts w:ascii="Arial" w:hAnsi="Arial" w:cs="Arial"/>
          <w:sz w:val="24"/>
          <w:szCs w:val="24"/>
        </w:rPr>
        <w:t>A Tároló informatikai platformjának rendeltetésszerű használata. (Az informatikai platform felhasználói kézikönyve a Tároló Internetes honlapján érhető el.)</w:t>
      </w:r>
    </w:p>
    <w:p w14:paraId="6DDB56FC" w14:textId="77777777" w:rsidR="004B73E5" w:rsidRPr="00DB1975" w:rsidRDefault="004B73E5" w:rsidP="004B73E5">
      <w:pPr>
        <w:ind w:left="709" w:hanging="709"/>
        <w:jc w:val="both"/>
        <w:rPr>
          <w:rFonts w:ascii="Arial" w:hAnsi="Arial" w:cs="Arial"/>
          <w:sz w:val="24"/>
          <w:szCs w:val="24"/>
        </w:rPr>
      </w:pPr>
    </w:p>
    <w:p w14:paraId="12A4E5F4" w14:textId="77777777" w:rsidR="004B73E5" w:rsidRPr="00DB1975" w:rsidRDefault="004B73E5" w:rsidP="004B73E5">
      <w:pPr>
        <w:pStyle w:val="Szvegtrzsbehzssal"/>
        <w:spacing w:after="120"/>
        <w:ind w:left="704" w:hanging="705"/>
        <w:rPr>
          <w:rStyle w:val="msochangeprop0"/>
          <w:rFonts w:ascii="Arial" w:hAnsi="Arial" w:cs="Arial"/>
          <w:szCs w:val="24"/>
        </w:rPr>
      </w:pPr>
      <w:r w:rsidRPr="00DB1975">
        <w:rPr>
          <w:rStyle w:val="msochangeprop0"/>
          <w:rFonts w:ascii="Arial" w:hAnsi="Arial" w:cs="Arial"/>
          <w:szCs w:val="24"/>
        </w:rPr>
        <w:t>3.3.</w:t>
      </w:r>
      <w:r w:rsidRPr="00DB1975">
        <w:rPr>
          <w:rStyle w:val="msochangeprop0"/>
          <w:rFonts w:ascii="Arial" w:hAnsi="Arial" w:cs="Arial"/>
          <w:szCs w:val="24"/>
        </w:rPr>
        <w:tab/>
        <w:t>A Tároló joga:</w:t>
      </w:r>
    </w:p>
    <w:p w14:paraId="5B168467" w14:textId="77777777" w:rsidR="004B73E5" w:rsidRPr="00DB1975" w:rsidRDefault="004B73E5" w:rsidP="004B73E5">
      <w:pPr>
        <w:pStyle w:val="Szvegtrzsbehzssal"/>
        <w:numPr>
          <w:ilvl w:val="0"/>
          <w:numId w:val="100"/>
        </w:numPr>
        <w:suppressAutoHyphens/>
        <w:spacing w:after="120"/>
        <w:rPr>
          <w:rFonts w:ascii="Arial" w:hAnsi="Arial" w:cs="Arial"/>
          <w:szCs w:val="24"/>
        </w:rPr>
      </w:pPr>
      <w:r w:rsidRPr="00DB1975">
        <w:rPr>
          <w:rFonts w:ascii="Arial" w:hAnsi="Arial" w:cs="Arial"/>
          <w:szCs w:val="24"/>
        </w:rPr>
        <w:t xml:space="preserve">A Szerződés és az Üzletszabályzat szabályainak megfelelően megtagadni vagy korlátozni a Tároltató </w:t>
      </w:r>
      <w:proofErr w:type="spellStart"/>
      <w:r w:rsidRPr="00DB1975">
        <w:rPr>
          <w:rFonts w:ascii="Arial" w:hAnsi="Arial" w:cs="Arial"/>
          <w:szCs w:val="24"/>
        </w:rPr>
        <w:t>nominálását</w:t>
      </w:r>
      <w:proofErr w:type="spellEnd"/>
      <w:r w:rsidRPr="00DB1975">
        <w:rPr>
          <w:rFonts w:ascii="Arial" w:hAnsi="Arial" w:cs="Arial"/>
          <w:szCs w:val="24"/>
        </w:rPr>
        <w:t>.</w:t>
      </w:r>
    </w:p>
    <w:p w14:paraId="09E23731" w14:textId="77777777" w:rsidR="004B73E5" w:rsidRPr="00DB1975" w:rsidRDefault="004B73E5" w:rsidP="004B73E5">
      <w:pPr>
        <w:pStyle w:val="Szvegtrzsbehzssal"/>
        <w:numPr>
          <w:ilvl w:val="0"/>
          <w:numId w:val="100"/>
        </w:numPr>
        <w:suppressAutoHyphens/>
        <w:spacing w:after="120"/>
        <w:rPr>
          <w:rFonts w:ascii="Arial" w:hAnsi="Arial" w:cs="Arial"/>
          <w:szCs w:val="24"/>
        </w:rPr>
      </w:pPr>
      <w:r w:rsidRPr="00DB1975">
        <w:rPr>
          <w:rFonts w:ascii="Arial" w:hAnsi="Arial" w:cs="Arial"/>
          <w:szCs w:val="24"/>
        </w:rPr>
        <w:t xml:space="preserve">Felfüggeszteni a nem megszakítható tárolási szolgáltatás teljesítését a szükséges mértékben és ideig </w:t>
      </w:r>
      <w:proofErr w:type="spellStart"/>
      <w:r w:rsidRPr="00DB1975">
        <w:rPr>
          <w:rFonts w:ascii="Arial" w:hAnsi="Arial" w:cs="Arial"/>
          <w:szCs w:val="24"/>
        </w:rPr>
        <w:t>Vis</w:t>
      </w:r>
      <w:proofErr w:type="spellEnd"/>
      <w:r w:rsidRPr="00DB1975">
        <w:rPr>
          <w:rFonts w:ascii="Arial" w:hAnsi="Arial" w:cs="Arial"/>
          <w:szCs w:val="24"/>
        </w:rPr>
        <w:t xml:space="preserve"> Maior, válsághelyzet, üzemzavar, valamint előre bejelentett karbantartás esetén.</w:t>
      </w:r>
    </w:p>
    <w:p w14:paraId="466C0920" w14:textId="77777777" w:rsidR="004B73E5" w:rsidRPr="00DB1975" w:rsidRDefault="004B73E5" w:rsidP="004B73E5">
      <w:pPr>
        <w:pStyle w:val="Szvegtrzsbehzssal"/>
        <w:numPr>
          <w:ilvl w:val="0"/>
          <w:numId w:val="100"/>
        </w:numPr>
        <w:suppressAutoHyphens/>
        <w:spacing w:after="120"/>
        <w:rPr>
          <w:rFonts w:ascii="Arial" w:hAnsi="Arial" w:cs="Arial"/>
          <w:szCs w:val="24"/>
        </w:rPr>
      </w:pPr>
      <w:r w:rsidRPr="00DB1975">
        <w:rPr>
          <w:rFonts w:ascii="Arial" w:hAnsi="Arial" w:cs="Arial"/>
          <w:szCs w:val="24"/>
        </w:rPr>
        <w:t>Legfeljebb a Rendelkezésre álló mobilkapacitásnak megfelelő mennyiségű, Tároltató tulajdonában lévő földgázt a más tulajdonában lévő földgázmennyiségekkel együtt a Földgáztárolóba besajtolni, ott tárolni, majd onnan kitárolni.</w:t>
      </w:r>
    </w:p>
    <w:p w14:paraId="39A6DE8D" w14:textId="77777777" w:rsidR="004B73E5" w:rsidRPr="00DB1975" w:rsidRDefault="004B73E5" w:rsidP="004B73E5">
      <w:pPr>
        <w:pStyle w:val="Szvegtrzsbehzssal"/>
        <w:numPr>
          <w:ilvl w:val="0"/>
          <w:numId w:val="100"/>
        </w:numPr>
        <w:suppressAutoHyphens/>
        <w:spacing w:after="120"/>
        <w:rPr>
          <w:rFonts w:ascii="Arial" w:hAnsi="Arial" w:cs="Arial"/>
          <w:szCs w:val="24"/>
        </w:rPr>
      </w:pPr>
      <w:r w:rsidRPr="00DB1975">
        <w:rPr>
          <w:rStyle w:val="msoins0"/>
          <w:rFonts w:ascii="Arial" w:hAnsi="Arial" w:cs="Arial"/>
          <w:color w:val="auto"/>
          <w:szCs w:val="24"/>
          <w:u w:val="none"/>
        </w:rPr>
        <w:t xml:space="preserve">Visszautasítani a </w:t>
      </w:r>
      <w:r w:rsidRPr="00DB1975">
        <w:rPr>
          <w:rFonts w:ascii="Arial" w:hAnsi="Arial" w:cs="Arial"/>
          <w:szCs w:val="24"/>
        </w:rPr>
        <w:t xml:space="preserve">Rendelkezésre álló Betárolási kapacitást meghaladó mértékű betárolást, </w:t>
      </w:r>
      <w:r w:rsidRPr="00DB1975">
        <w:rPr>
          <w:rStyle w:val="msoins0"/>
          <w:rFonts w:ascii="Arial" w:hAnsi="Arial" w:cs="Arial"/>
          <w:color w:val="auto"/>
          <w:szCs w:val="24"/>
          <w:u w:val="none"/>
        </w:rPr>
        <w:t>a</w:t>
      </w:r>
      <w:r w:rsidRPr="00DB1975">
        <w:rPr>
          <w:rFonts w:ascii="Arial" w:hAnsi="Arial" w:cs="Arial"/>
          <w:szCs w:val="24"/>
        </w:rPr>
        <w:t xml:space="preserve"> Rendelkezésre álló Kitárolási kapacitást meghaladó mértékű kitárolást, </w:t>
      </w:r>
      <w:r w:rsidRPr="00DB1975">
        <w:rPr>
          <w:rStyle w:val="msoins0"/>
          <w:rFonts w:ascii="Arial" w:hAnsi="Arial" w:cs="Arial"/>
          <w:color w:val="auto"/>
          <w:szCs w:val="24"/>
          <w:u w:val="none"/>
        </w:rPr>
        <w:t>a</w:t>
      </w:r>
      <w:r w:rsidRPr="00DB1975">
        <w:rPr>
          <w:rFonts w:ascii="Arial" w:hAnsi="Arial" w:cs="Arial"/>
          <w:szCs w:val="24"/>
        </w:rPr>
        <w:t xml:space="preserve"> Rendelkezésre álló mobilkapacitást meghaladó mértékű földgáztárolást, illetve a Tároltató által betárolt és/vagy másodlagos piaci művelettel szerzett földgázmennyiségen felüli mennyiségű földgáz kitárolást.</w:t>
      </w:r>
    </w:p>
    <w:p w14:paraId="51B49D77" w14:textId="77777777" w:rsidR="004B73E5" w:rsidRPr="00DB1975" w:rsidRDefault="004B73E5" w:rsidP="004B73E5">
      <w:pPr>
        <w:pStyle w:val="Szvegtrzsbehzssal"/>
        <w:numPr>
          <w:ilvl w:val="0"/>
          <w:numId w:val="100"/>
        </w:numPr>
        <w:suppressAutoHyphens/>
        <w:spacing w:after="120"/>
        <w:rPr>
          <w:rStyle w:val="msochangeprop0"/>
          <w:rFonts w:ascii="Arial" w:hAnsi="Arial" w:cs="Arial"/>
          <w:szCs w:val="24"/>
        </w:rPr>
      </w:pPr>
      <w:r w:rsidRPr="00DB1975">
        <w:rPr>
          <w:rStyle w:val="msochangeprop0"/>
          <w:rFonts w:ascii="Arial" w:hAnsi="Arial" w:cs="Arial"/>
          <w:szCs w:val="24"/>
        </w:rPr>
        <w:t xml:space="preserve">Visszautasítani a Tároltató </w:t>
      </w:r>
      <w:proofErr w:type="spellStart"/>
      <w:r w:rsidRPr="00DB1975">
        <w:rPr>
          <w:rStyle w:val="msochangeprop0"/>
          <w:rFonts w:ascii="Arial" w:hAnsi="Arial" w:cs="Arial"/>
          <w:szCs w:val="24"/>
        </w:rPr>
        <w:t>nominálását</w:t>
      </w:r>
      <w:proofErr w:type="spellEnd"/>
      <w:r w:rsidRPr="00DB1975">
        <w:rPr>
          <w:rStyle w:val="msochangeprop0"/>
          <w:rFonts w:ascii="Arial" w:hAnsi="Arial" w:cs="Arial"/>
          <w:szCs w:val="24"/>
        </w:rPr>
        <w:t xml:space="preserve">, ha a </w:t>
      </w:r>
      <w:proofErr w:type="spellStart"/>
      <w:r w:rsidRPr="00DB1975">
        <w:rPr>
          <w:rStyle w:val="msochangeprop0"/>
          <w:rFonts w:ascii="Arial" w:hAnsi="Arial" w:cs="Arial"/>
          <w:szCs w:val="24"/>
        </w:rPr>
        <w:t>nominálások</w:t>
      </w:r>
      <w:proofErr w:type="spellEnd"/>
      <w:r w:rsidRPr="00DB1975">
        <w:rPr>
          <w:rStyle w:val="msochangeprop0"/>
          <w:rFonts w:ascii="Arial" w:hAnsi="Arial" w:cs="Arial"/>
          <w:szCs w:val="24"/>
        </w:rPr>
        <w:t xml:space="preserve"> összege nem haladja meg a minimális be- vagy kitárolási kapacitást. A minimális be- és kitárolási kapacitások mindenkori értékéről a Tároló az Internetes honlapján informálja a Tároltatót.</w:t>
      </w:r>
    </w:p>
    <w:p w14:paraId="1909BAB2" w14:textId="77777777" w:rsidR="004B73E5" w:rsidRPr="00DB1975" w:rsidRDefault="004B73E5" w:rsidP="004B73E5">
      <w:pPr>
        <w:pStyle w:val="Szvegtrzsbehzssal"/>
        <w:numPr>
          <w:ilvl w:val="0"/>
          <w:numId w:val="100"/>
        </w:numPr>
        <w:suppressAutoHyphens/>
        <w:spacing w:after="120"/>
        <w:rPr>
          <w:rFonts w:ascii="Arial" w:hAnsi="Arial" w:cs="Arial"/>
          <w:szCs w:val="24"/>
        </w:rPr>
      </w:pPr>
      <w:r w:rsidRPr="00DB1975">
        <w:rPr>
          <w:rFonts w:ascii="Arial" w:hAnsi="Arial" w:cs="Arial"/>
          <w:szCs w:val="24"/>
        </w:rPr>
        <w:t>Visszautasítani a 6. pontban foglalt földgázminőségi előírásokat nem teljesítő földgáz átvételét és Földgáztárolóba történő betárolását.</w:t>
      </w:r>
    </w:p>
    <w:p w14:paraId="254BF7B0" w14:textId="77777777" w:rsidR="004B73E5" w:rsidRPr="00DB1975" w:rsidRDefault="004B73E5" w:rsidP="004B73E5">
      <w:pPr>
        <w:numPr>
          <w:ilvl w:val="0"/>
          <w:numId w:val="100"/>
        </w:numPr>
        <w:suppressAutoHyphens/>
        <w:jc w:val="both"/>
        <w:rPr>
          <w:rFonts w:ascii="Arial" w:hAnsi="Arial" w:cs="Arial"/>
          <w:sz w:val="24"/>
          <w:szCs w:val="24"/>
        </w:rPr>
      </w:pPr>
      <w:r w:rsidRPr="00DB1975">
        <w:rPr>
          <w:rFonts w:ascii="Arial" w:hAnsi="Arial" w:cs="Arial"/>
          <w:sz w:val="24"/>
          <w:szCs w:val="24"/>
        </w:rPr>
        <w:t>A betárolásra átvett földgáz minőségét ellenőrizni, a minőségi bizonylatot beszerezni a földgázt betárolásra átadó rendszerüzemeltetőtől.</w:t>
      </w:r>
    </w:p>
    <w:p w14:paraId="6E69D72D" w14:textId="77777777" w:rsidR="004B73E5" w:rsidRPr="00DB1975" w:rsidRDefault="004B73E5" w:rsidP="004B73E5">
      <w:pPr>
        <w:numPr>
          <w:ilvl w:val="0"/>
          <w:numId w:val="100"/>
        </w:numPr>
        <w:suppressAutoHyphens/>
        <w:jc w:val="both"/>
        <w:rPr>
          <w:rFonts w:ascii="Arial" w:hAnsi="Arial" w:cs="Arial"/>
          <w:sz w:val="24"/>
          <w:szCs w:val="24"/>
        </w:rPr>
      </w:pPr>
      <w:r w:rsidRPr="00DB1975">
        <w:rPr>
          <w:rFonts w:ascii="Arial" w:hAnsi="Arial" w:cs="Arial"/>
          <w:sz w:val="24"/>
          <w:szCs w:val="24"/>
        </w:rPr>
        <w:lastRenderedPageBreak/>
        <w:t>Korlátozni a nem megszakítható tárolási szolgáltatás teljesítését az alábbi módon:</w:t>
      </w:r>
    </w:p>
    <w:p w14:paraId="6D70DB0C"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A Tároltató által igénybe vehető Kitárolási kapacitás a Földgáztároló töltöttségi állapotától, azaz a Földgáztárolóban lévő összes mobilgáz készlettől és a földgáz Átadás-átvételi ponton a szállítóvezetékben lévő földgáz nyomásától függően változik. A Tároló a Földgáztároló igénybe vehető összes, kereskedelmi célú Kitárolási kapacitását az Internetes honlapján folyamatosan közzéteszi.</w:t>
      </w:r>
    </w:p>
    <w:p w14:paraId="1D904563"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 xml:space="preserve">A Tároltató által adott gáznapra </w:t>
      </w:r>
      <w:proofErr w:type="spellStart"/>
      <w:r w:rsidRPr="00DB1975">
        <w:rPr>
          <w:rFonts w:ascii="Arial" w:hAnsi="Arial" w:cs="Arial"/>
          <w:sz w:val="24"/>
          <w:szCs w:val="24"/>
        </w:rPr>
        <w:t>nominálható</w:t>
      </w:r>
      <w:proofErr w:type="spellEnd"/>
      <w:r w:rsidRPr="00DB1975">
        <w:rPr>
          <w:rFonts w:ascii="Arial" w:hAnsi="Arial" w:cs="Arial"/>
          <w:sz w:val="24"/>
          <w:szCs w:val="24"/>
        </w:rPr>
        <w:t xml:space="preserve">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nom</w:t>
      </w:r>
      <w:proofErr w:type="spellEnd"/>
      <w:r w:rsidRPr="00DB1975">
        <w:rPr>
          <w:rFonts w:ascii="Arial" w:hAnsi="Arial" w:cs="Arial"/>
          <w:sz w:val="24"/>
          <w:szCs w:val="24"/>
        </w:rPr>
        <w:t>):</w:t>
      </w:r>
    </w:p>
    <w:p w14:paraId="42C29B57" w14:textId="77777777" w:rsidR="004B73E5" w:rsidRPr="00DB1975" w:rsidRDefault="004B73E5" w:rsidP="004B73E5">
      <w:pPr>
        <w:ind w:left="1701"/>
        <w:jc w:val="both"/>
        <w:rPr>
          <w:rFonts w:ascii="Arial" w:hAnsi="Arial" w:cs="Arial"/>
          <w:sz w:val="24"/>
          <w:szCs w:val="24"/>
        </w:rPr>
      </w:pPr>
      <w:r w:rsidRPr="00DB1975">
        <w:rPr>
          <w:rFonts w:ascii="Arial" w:hAnsi="Arial" w:cs="Arial"/>
          <w:sz w:val="24"/>
          <w:szCs w:val="24"/>
        </w:rPr>
        <w:t>a Tároltató Rendelkezésre álló kitárolási kapacitása (</w:t>
      </w:r>
      <w:proofErr w:type="spellStart"/>
      <w:r w:rsidRPr="00DB1975">
        <w:rPr>
          <w:rFonts w:ascii="Arial" w:hAnsi="Arial" w:cs="Arial"/>
          <w:sz w:val="24"/>
          <w:szCs w:val="24"/>
        </w:rPr>
        <w:t>K</w:t>
      </w:r>
      <w:r w:rsidRPr="00DB1975">
        <w:rPr>
          <w:rFonts w:ascii="Arial" w:hAnsi="Arial" w:cs="Arial"/>
          <w:sz w:val="24"/>
          <w:szCs w:val="24"/>
          <w:vertAlign w:val="subscript"/>
        </w:rPr>
        <w:t>tároltató</w:t>
      </w:r>
      <w:proofErr w:type="spellEnd"/>
      <w:r w:rsidRPr="00DB1975">
        <w:rPr>
          <w:rFonts w:ascii="Arial" w:hAnsi="Arial" w:cs="Arial"/>
          <w:sz w:val="24"/>
          <w:szCs w:val="24"/>
        </w:rPr>
        <w:t>) megszorozva a fentiek szerint publikált mindenkori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tech</w:t>
      </w:r>
      <w:proofErr w:type="spellEnd"/>
      <w:r w:rsidRPr="00DB1975">
        <w:rPr>
          <w:rFonts w:ascii="Arial" w:hAnsi="Arial" w:cs="Arial"/>
          <w:sz w:val="24"/>
          <w:szCs w:val="24"/>
        </w:rPr>
        <w:t>) és a Tároló Internetes honlapján közzétett maximális (leköthető) kereskedelmi Kitárolási kapacitás (</w:t>
      </w:r>
      <w:proofErr w:type="spellStart"/>
      <w:r w:rsidRPr="00DB1975">
        <w:rPr>
          <w:rFonts w:ascii="Arial" w:hAnsi="Arial" w:cs="Arial"/>
          <w:sz w:val="24"/>
          <w:szCs w:val="24"/>
        </w:rPr>
        <w:t>K</w:t>
      </w:r>
      <w:r w:rsidRPr="00DB1975">
        <w:rPr>
          <w:rFonts w:ascii="Arial" w:hAnsi="Arial" w:cs="Arial"/>
          <w:sz w:val="24"/>
          <w:szCs w:val="24"/>
          <w:vertAlign w:val="subscript"/>
        </w:rPr>
        <w:t>max</w:t>
      </w:r>
      <w:proofErr w:type="spellEnd"/>
      <w:r w:rsidRPr="00DB1975">
        <w:rPr>
          <w:rFonts w:ascii="Arial" w:hAnsi="Arial" w:cs="Arial"/>
          <w:sz w:val="24"/>
          <w:szCs w:val="24"/>
        </w:rPr>
        <w:t>) hányadosával:</w:t>
      </w:r>
    </w:p>
    <w:p w14:paraId="3ECE312C" w14:textId="77777777" w:rsidR="004B73E5" w:rsidRPr="00DB1975" w:rsidRDefault="004B73E5" w:rsidP="004B73E5">
      <w:pPr>
        <w:pStyle w:val="Szvegtrzs"/>
        <w:spacing w:after="120"/>
        <w:ind w:left="709"/>
        <w:jc w:val="center"/>
        <w:rPr>
          <w:rFonts w:cs="Arial"/>
          <w:szCs w:val="24"/>
        </w:rPr>
      </w:pPr>
      <w:proofErr w:type="spellStart"/>
      <w:r w:rsidRPr="00DB1975">
        <w:rPr>
          <w:rFonts w:cs="Arial"/>
          <w:szCs w:val="24"/>
        </w:rPr>
        <w:t>K</w:t>
      </w:r>
      <w:r w:rsidRPr="00DB1975">
        <w:rPr>
          <w:rFonts w:cs="Arial"/>
          <w:szCs w:val="24"/>
          <w:vertAlign w:val="subscript"/>
        </w:rPr>
        <w:t>nom</w:t>
      </w:r>
      <w:proofErr w:type="spellEnd"/>
      <w:r w:rsidRPr="00DB1975">
        <w:rPr>
          <w:rFonts w:cs="Arial"/>
          <w:szCs w:val="24"/>
        </w:rPr>
        <w:t>=</w:t>
      </w:r>
      <w:proofErr w:type="spellStart"/>
      <w:r w:rsidRPr="00DB1975">
        <w:rPr>
          <w:rFonts w:cs="Arial"/>
          <w:szCs w:val="24"/>
        </w:rPr>
        <w:t>K</w:t>
      </w:r>
      <w:r w:rsidRPr="00DB1975">
        <w:rPr>
          <w:rFonts w:cs="Arial"/>
          <w:szCs w:val="24"/>
          <w:vertAlign w:val="subscript"/>
        </w:rPr>
        <w:t>tároltató</w:t>
      </w:r>
      <w:proofErr w:type="spellEnd"/>
      <w:r w:rsidRPr="00DB1975">
        <w:rPr>
          <w:rFonts w:cs="Arial"/>
          <w:szCs w:val="24"/>
        </w:rPr>
        <w:t xml:space="preserve"> * </w:t>
      </w:r>
      <w:proofErr w:type="spellStart"/>
      <w:r w:rsidRPr="00DB1975">
        <w:rPr>
          <w:rFonts w:cs="Arial"/>
          <w:szCs w:val="24"/>
        </w:rPr>
        <w:t>K</w:t>
      </w:r>
      <w:r w:rsidRPr="00DB1975">
        <w:rPr>
          <w:rFonts w:cs="Arial"/>
          <w:szCs w:val="24"/>
          <w:vertAlign w:val="subscript"/>
        </w:rPr>
        <w:t>tech</w:t>
      </w:r>
      <w:proofErr w:type="spellEnd"/>
      <w:r w:rsidRPr="00DB1975">
        <w:rPr>
          <w:rFonts w:cs="Arial"/>
          <w:szCs w:val="24"/>
        </w:rPr>
        <w:t>/</w:t>
      </w:r>
      <w:proofErr w:type="spellStart"/>
      <w:r w:rsidRPr="00DB1975">
        <w:rPr>
          <w:rFonts w:cs="Arial"/>
          <w:szCs w:val="24"/>
        </w:rPr>
        <w:t>K</w:t>
      </w:r>
      <w:r w:rsidRPr="00DB1975">
        <w:rPr>
          <w:rFonts w:cs="Arial"/>
          <w:szCs w:val="24"/>
          <w:vertAlign w:val="subscript"/>
        </w:rPr>
        <w:t>max</w:t>
      </w:r>
      <w:proofErr w:type="spellEnd"/>
    </w:p>
    <w:p w14:paraId="0741334A"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3.4.</w:t>
      </w:r>
      <w:r w:rsidRPr="00DB1975">
        <w:rPr>
          <w:rFonts w:ascii="Arial" w:hAnsi="Arial" w:cs="Arial"/>
          <w:sz w:val="24"/>
          <w:szCs w:val="24"/>
        </w:rPr>
        <w:tab/>
        <w:t>A Tároltató joga:</w:t>
      </w:r>
    </w:p>
    <w:p w14:paraId="6B594A3D" w14:textId="77777777" w:rsidR="004B73E5" w:rsidRPr="00DB1975" w:rsidRDefault="004B73E5" w:rsidP="004B73E5">
      <w:pPr>
        <w:numPr>
          <w:ilvl w:val="0"/>
          <w:numId w:val="10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másodlagos piacon szerzett jogai alapján legfeljebb a tárolási szerződés időbeli hatályát nem túllépő hatályú másodlagos piaci szerződést kötni.</w:t>
      </w:r>
    </w:p>
    <w:p w14:paraId="5B81F461" w14:textId="77777777" w:rsidR="004B73E5" w:rsidRPr="00DB1975" w:rsidRDefault="004B73E5" w:rsidP="004B73E5">
      <w:pPr>
        <w:numPr>
          <w:ilvl w:val="0"/>
          <w:numId w:val="10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tulajdonában lévő földgázt a tárolási szerződésnek, valamint a Szerződésnek megfelelően tároltatni.</w:t>
      </w:r>
    </w:p>
    <w:p w14:paraId="23890E92" w14:textId="77777777" w:rsidR="004B73E5" w:rsidRPr="00DB1975" w:rsidRDefault="004B73E5" w:rsidP="004B73E5">
      <w:pPr>
        <w:numPr>
          <w:ilvl w:val="0"/>
          <w:numId w:val="101"/>
        </w:numPr>
        <w:suppressAutoHyphens/>
        <w:spacing w:before="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 xml:space="preserve">Betárolást vagy kitárolást </w:t>
      </w:r>
      <w:proofErr w:type="spellStart"/>
      <w:r w:rsidRPr="00DB1975">
        <w:rPr>
          <w:rStyle w:val="msoins0"/>
          <w:rFonts w:ascii="Arial" w:hAnsi="Arial" w:cs="Arial"/>
          <w:color w:val="auto"/>
          <w:sz w:val="24"/>
          <w:szCs w:val="24"/>
          <w:u w:val="none"/>
        </w:rPr>
        <w:t>nominálni</w:t>
      </w:r>
      <w:proofErr w:type="spellEnd"/>
      <w:r w:rsidRPr="00DB1975">
        <w:rPr>
          <w:rStyle w:val="msoins0"/>
          <w:rFonts w:ascii="Arial" w:hAnsi="Arial" w:cs="Arial"/>
          <w:color w:val="auto"/>
          <w:sz w:val="24"/>
          <w:szCs w:val="24"/>
          <w:u w:val="none"/>
        </w:rPr>
        <w:t xml:space="preserve"> az átadás-átvételi ponton.</w:t>
      </w:r>
    </w:p>
    <w:p w14:paraId="5C00CF01" w14:textId="77777777" w:rsidR="004B73E5" w:rsidRPr="00DB1975" w:rsidRDefault="004B73E5" w:rsidP="004B73E5">
      <w:pPr>
        <w:numPr>
          <w:ilvl w:val="0"/>
          <w:numId w:val="101"/>
        </w:numPr>
        <w:suppressAutoHyphens/>
        <w:spacing w:before="120" w:after="120"/>
        <w:jc w:val="both"/>
        <w:rPr>
          <w:rStyle w:val="msoins0"/>
          <w:rFonts w:ascii="Arial" w:hAnsi="Arial" w:cs="Arial"/>
          <w:color w:val="auto"/>
          <w:sz w:val="24"/>
          <w:szCs w:val="24"/>
          <w:u w:val="none"/>
        </w:rPr>
      </w:pPr>
      <w:r w:rsidRPr="00DB1975">
        <w:rPr>
          <w:rStyle w:val="msoins0"/>
          <w:rFonts w:ascii="Arial" w:hAnsi="Arial" w:cs="Arial"/>
          <w:color w:val="auto"/>
          <w:sz w:val="24"/>
          <w:szCs w:val="24"/>
          <w:u w:val="none"/>
        </w:rPr>
        <w:t>A Szerződéses Időszakban betárolni és kitárolni.</w:t>
      </w:r>
    </w:p>
    <w:p w14:paraId="26123CA5" w14:textId="77777777" w:rsidR="004B73E5" w:rsidRPr="00DB1975" w:rsidRDefault="004B73E5" w:rsidP="004B73E5">
      <w:pPr>
        <w:numPr>
          <w:ilvl w:val="0"/>
          <w:numId w:val="101"/>
        </w:numPr>
        <w:suppressAutoHyphens/>
        <w:spacing w:before="120"/>
        <w:jc w:val="both"/>
        <w:rPr>
          <w:rFonts w:ascii="Arial" w:hAnsi="Arial" w:cs="Arial"/>
          <w:sz w:val="24"/>
          <w:szCs w:val="24"/>
        </w:rPr>
      </w:pPr>
      <w:r w:rsidRPr="00DB1975">
        <w:rPr>
          <w:rFonts w:ascii="Arial" w:hAnsi="Arial" w:cs="Arial"/>
          <w:sz w:val="24"/>
          <w:szCs w:val="24"/>
        </w:rPr>
        <w:t>A Földgáztárolóban lévő mobilgáz készletét vagy kapacitásait más tároltató számára részben vagy teljes mértékben értékesíteni.</w:t>
      </w:r>
    </w:p>
    <w:p w14:paraId="24AD5345" w14:textId="77777777" w:rsidR="004B73E5" w:rsidRPr="00DB1975" w:rsidRDefault="004B73E5" w:rsidP="004B73E5">
      <w:pPr>
        <w:pStyle w:val="Szvegtrzsbehzssal"/>
        <w:spacing w:after="120"/>
        <w:ind w:left="704" w:hanging="705"/>
        <w:rPr>
          <w:rStyle w:val="msochangeprop0"/>
          <w:rFonts w:ascii="Arial" w:hAnsi="Arial" w:cs="Arial"/>
          <w:szCs w:val="24"/>
        </w:rPr>
      </w:pPr>
    </w:p>
    <w:p w14:paraId="286042ED"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0FF4552B" w14:textId="77777777" w:rsidR="004B73E5" w:rsidRPr="00DB1975" w:rsidRDefault="004B73E5" w:rsidP="004B73E5">
      <w:pPr>
        <w:pStyle w:val="Cmsor2"/>
        <w:numPr>
          <w:ilvl w:val="1"/>
          <w:numId w:val="55"/>
        </w:numPr>
        <w:tabs>
          <w:tab w:val="clear" w:pos="0"/>
          <w:tab w:val="num" w:pos="1134"/>
        </w:tabs>
        <w:spacing w:before="0" w:after="120"/>
        <w:ind w:left="0" w:firstLine="0"/>
        <w:jc w:val="center"/>
        <w:rPr>
          <w:rFonts w:cs="Arial"/>
          <w:sz w:val="24"/>
          <w:szCs w:val="24"/>
        </w:rPr>
      </w:pPr>
      <w:bookmarkStart w:id="2071" w:name="_Toc152066629"/>
      <w:r w:rsidRPr="00DB1975">
        <w:rPr>
          <w:rFonts w:cs="Arial"/>
          <w:sz w:val="24"/>
          <w:szCs w:val="24"/>
        </w:rPr>
        <w:t>A Tároló által kínált szolgáltatások</w:t>
      </w:r>
      <w:bookmarkEnd w:id="2071"/>
    </w:p>
    <w:p w14:paraId="2B7408A5" w14:textId="77777777" w:rsidR="004B73E5" w:rsidRPr="00DB1975" w:rsidRDefault="004B73E5" w:rsidP="004B73E5">
      <w:pPr>
        <w:numPr>
          <w:ilvl w:val="1"/>
          <w:numId w:val="58"/>
        </w:numPr>
        <w:spacing w:before="120"/>
        <w:jc w:val="both"/>
        <w:rPr>
          <w:rFonts w:ascii="Arial" w:hAnsi="Arial" w:cs="Arial"/>
          <w:color w:val="000000"/>
          <w:sz w:val="24"/>
          <w:szCs w:val="24"/>
        </w:rPr>
      </w:pPr>
      <w:r w:rsidRPr="00DB1975">
        <w:rPr>
          <w:rFonts w:ascii="Arial" w:hAnsi="Arial" w:cs="Arial"/>
          <w:color w:val="000000"/>
          <w:sz w:val="24"/>
          <w:szCs w:val="24"/>
        </w:rPr>
        <w:t>A Tároló az Üzletszabályzata szerinti alapszolgáltatásai körébe tartozó tevékenységeket végzi a Tároltató részére.</w:t>
      </w:r>
    </w:p>
    <w:p w14:paraId="1D7C7A5C" w14:textId="77777777" w:rsidR="004B73E5" w:rsidRPr="00DB1975" w:rsidRDefault="004B73E5" w:rsidP="004B73E5">
      <w:pPr>
        <w:numPr>
          <w:ilvl w:val="1"/>
          <w:numId w:val="58"/>
        </w:numPr>
        <w:spacing w:before="120"/>
        <w:jc w:val="both"/>
        <w:rPr>
          <w:rFonts w:ascii="Arial" w:hAnsi="Arial" w:cs="Arial"/>
          <w:color w:val="000000"/>
          <w:sz w:val="24"/>
          <w:szCs w:val="24"/>
        </w:rPr>
      </w:pPr>
      <w:r w:rsidRPr="00DB1975">
        <w:rPr>
          <w:rFonts w:ascii="Arial" w:hAnsi="Arial" w:cs="Arial"/>
          <w:color w:val="000000"/>
          <w:sz w:val="24"/>
          <w:szCs w:val="24"/>
        </w:rPr>
        <w:t>A Tároló egyedi szolgáltatásai a Tároló Internetes honlapján közzétettek szerint vehetők igénybe.</w:t>
      </w:r>
    </w:p>
    <w:p w14:paraId="4B6EDBC9" w14:textId="77777777" w:rsidR="004B73E5" w:rsidRPr="00DB1975" w:rsidRDefault="004B73E5" w:rsidP="004B73E5">
      <w:pPr>
        <w:spacing w:after="120"/>
        <w:ind w:left="851"/>
        <w:jc w:val="both"/>
        <w:rPr>
          <w:rFonts w:ascii="Arial" w:hAnsi="Arial" w:cs="Arial"/>
          <w:color w:val="000000"/>
          <w:sz w:val="24"/>
          <w:szCs w:val="24"/>
        </w:rPr>
      </w:pPr>
    </w:p>
    <w:p w14:paraId="76F288FB"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517DF2A7"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 átadás-átvétel</w:t>
      </w:r>
    </w:p>
    <w:p w14:paraId="67D2D90A"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5.1.</w:t>
      </w:r>
      <w:r w:rsidRPr="00DB1975">
        <w:rPr>
          <w:rFonts w:ascii="Arial" w:hAnsi="Arial" w:cs="Arial"/>
          <w:color w:val="000000"/>
          <w:sz w:val="24"/>
          <w:szCs w:val="24"/>
        </w:rPr>
        <w:tab/>
        <w:t>A Felek megállapodnak, hogy a Szerződés szerinti földgázmennyiség átadás-átvételének helye az Átadás-átvételi pont.</w:t>
      </w:r>
    </w:p>
    <w:p w14:paraId="1EDD55D0" w14:textId="77777777" w:rsidR="004B73E5" w:rsidRPr="00DB1975" w:rsidRDefault="004B73E5" w:rsidP="004B73E5">
      <w:pPr>
        <w:spacing w:after="120"/>
        <w:ind w:left="709" w:hanging="709"/>
        <w:jc w:val="both"/>
        <w:rPr>
          <w:rFonts w:ascii="Arial" w:hAnsi="Arial" w:cs="Arial"/>
          <w:color w:val="000000"/>
          <w:sz w:val="24"/>
          <w:szCs w:val="24"/>
        </w:rPr>
      </w:pPr>
    </w:p>
    <w:p w14:paraId="2C31C5BC" w14:textId="77777777" w:rsidR="004B73E5" w:rsidRPr="00DB1975" w:rsidRDefault="004B73E5" w:rsidP="004B73E5">
      <w:pPr>
        <w:spacing w:after="120"/>
        <w:ind w:left="709" w:hanging="709"/>
        <w:jc w:val="both"/>
        <w:rPr>
          <w:rFonts w:ascii="Arial" w:hAnsi="Arial" w:cs="Arial"/>
          <w:color w:val="000000"/>
          <w:sz w:val="24"/>
          <w:szCs w:val="24"/>
        </w:rPr>
      </w:pPr>
    </w:p>
    <w:p w14:paraId="0C7B877B" w14:textId="77777777" w:rsidR="004B73E5" w:rsidRPr="00DB1975" w:rsidRDefault="004B73E5" w:rsidP="004B73E5">
      <w:pPr>
        <w:spacing w:after="120"/>
        <w:ind w:left="709" w:hanging="709"/>
        <w:jc w:val="both"/>
        <w:rPr>
          <w:rFonts w:ascii="Arial" w:hAnsi="Arial" w:cs="Arial"/>
          <w:color w:val="000000"/>
          <w:sz w:val="24"/>
          <w:szCs w:val="24"/>
        </w:rPr>
      </w:pPr>
    </w:p>
    <w:p w14:paraId="7A09266A" w14:textId="77777777" w:rsidR="004B73E5" w:rsidRPr="00DB1975" w:rsidRDefault="004B73E5" w:rsidP="004B73E5">
      <w:pPr>
        <w:spacing w:after="120"/>
        <w:ind w:left="709" w:hanging="709"/>
        <w:jc w:val="both"/>
        <w:rPr>
          <w:rFonts w:ascii="Arial" w:hAnsi="Arial" w:cs="Arial"/>
          <w:color w:val="000000"/>
          <w:sz w:val="24"/>
          <w:szCs w:val="24"/>
        </w:rPr>
      </w:pPr>
    </w:p>
    <w:p w14:paraId="4C139B35"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27360CE8"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A tárolandó földgáz minősége</w:t>
      </w:r>
    </w:p>
    <w:p w14:paraId="5F99F326"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6.1.</w:t>
      </w:r>
      <w:r w:rsidRPr="00DB1975">
        <w:rPr>
          <w:rFonts w:ascii="Arial" w:hAnsi="Arial" w:cs="Arial"/>
          <w:color w:val="000000"/>
          <w:sz w:val="24"/>
          <w:szCs w:val="24"/>
        </w:rPr>
        <w:tab/>
        <w:t>A Felek által egymásnak átadott földgáz minőségi előírásait az Üzletszabályzat vonatkozó rendelkezése tartalmazza.</w:t>
      </w:r>
    </w:p>
    <w:p w14:paraId="3011F4F6" w14:textId="77777777" w:rsidR="004B73E5" w:rsidRPr="00DB1975" w:rsidRDefault="004B73E5" w:rsidP="004B73E5">
      <w:pPr>
        <w:spacing w:after="120"/>
        <w:ind w:left="709"/>
        <w:jc w:val="both"/>
        <w:rPr>
          <w:rFonts w:ascii="Arial" w:hAnsi="Arial" w:cs="Arial"/>
          <w:color w:val="000000"/>
          <w:sz w:val="24"/>
          <w:szCs w:val="24"/>
        </w:rPr>
      </w:pPr>
    </w:p>
    <w:p w14:paraId="3BEF5A62"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686B3359"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Biztosítandó nyomások</w:t>
      </w:r>
    </w:p>
    <w:p w14:paraId="739DBDB0"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7.1.</w:t>
      </w:r>
      <w:r w:rsidRPr="00DB1975">
        <w:rPr>
          <w:rFonts w:ascii="Arial" w:hAnsi="Arial" w:cs="Arial"/>
          <w:color w:val="000000"/>
          <w:sz w:val="24"/>
          <w:szCs w:val="24"/>
        </w:rPr>
        <w:tab/>
        <w:t>A be- és kitároláskor a Felek által biztosítandó földgáznyomás értékeket az Üzletszabályzat vonatkozó rendelkezése tartalmazza.</w:t>
      </w:r>
    </w:p>
    <w:p w14:paraId="0582F969" w14:textId="77777777" w:rsidR="004B73E5" w:rsidRPr="00DB1975" w:rsidRDefault="004B73E5" w:rsidP="004B73E5">
      <w:pPr>
        <w:pStyle w:val="Szvegtrzsbehzssal"/>
        <w:spacing w:after="120"/>
        <w:ind w:left="704" w:hanging="705"/>
        <w:rPr>
          <w:rStyle w:val="msochangeprop0"/>
          <w:rFonts w:ascii="Arial" w:hAnsi="Arial" w:cs="Arial"/>
          <w:szCs w:val="24"/>
        </w:rPr>
      </w:pPr>
    </w:p>
    <w:p w14:paraId="0CA6D6FD"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779250F8"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Földgázmennyiség és földgázminőség mérése</w:t>
      </w:r>
    </w:p>
    <w:p w14:paraId="4339289D"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8.1.</w:t>
      </w:r>
      <w:r w:rsidRPr="00DB1975">
        <w:rPr>
          <w:rFonts w:ascii="Arial" w:hAnsi="Arial" w:cs="Arial"/>
          <w:color w:val="000000"/>
          <w:sz w:val="24"/>
          <w:szCs w:val="24"/>
        </w:rPr>
        <w:tab/>
        <w:t>A földgázmennyiség és földgázminőség mérését a Tároló az Üzletszabályzat vonatkozó rendelkezései szerint végzi.</w:t>
      </w:r>
    </w:p>
    <w:p w14:paraId="02D7E5E2" w14:textId="77777777" w:rsidR="004B73E5" w:rsidRPr="00DB1975" w:rsidRDefault="004B73E5" w:rsidP="004B73E5">
      <w:pPr>
        <w:spacing w:after="120"/>
        <w:ind w:left="709" w:hanging="709"/>
        <w:jc w:val="both"/>
        <w:rPr>
          <w:rStyle w:val="msoins0"/>
          <w:rFonts w:ascii="Arial" w:hAnsi="Arial" w:cs="Arial"/>
          <w:color w:val="000000"/>
          <w:sz w:val="24"/>
          <w:szCs w:val="24"/>
        </w:rPr>
      </w:pPr>
    </w:p>
    <w:p w14:paraId="2F9AB039"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5C673920" w14:textId="77777777" w:rsidR="004B73E5" w:rsidRPr="00DB1975" w:rsidRDefault="004B73E5" w:rsidP="004B73E5">
      <w:pPr>
        <w:spacing w:after="120"/>
        <w:jc w:val="center"/>
        <w:rPr>
          <w:rFonts w:ascii="Arial" w:hAnsi="Arial" w:cs="Arial"/>
          <w:b/>
          <w:sz w:val="24"/>
          <w:szCs w:val="24"/>
        </w:rPr>
      </w:pPr>
      <w:proofErr w:type="spellStart"/>
      <w:r w:rsidRPr="00DB1975">
        <w:rPr>
          <w:rFonts w:ascii="Arial" w:hAnsi="Arial" w:cs="Arial"/>
          <w:b/>
          <w:sz w:val="24"/>
          <w:szCs w:val="24"/>
        </w:rPr>
        <w:t>Nominálás</w:t>
      </w:r>
      <w:proofErr w:type="spellEnd"/>
    </w:p>
    <w:p w14:paraId="7F0756DD"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9.1.</w:t>
      </w:r>
      <w:r w:rsidRPr="00DB1975">
        <w:rPr>
          <w:rFonts w:ascii="Arial" w:hAnsi="Arial" w:cs="Arial"/>
          <w:color w:val="000000"/>
          <w:sz w:val="24"/>
          <w:szCs w:val="24"/>
        </w:rPr>
        <w:tab/>
        <w:t xml:space="preserve">A </w:t>
      </w:r>
      <w:proofErr w:type="spellStart"/>
      <w:r w:rsidRPr="00DB1975">
        <w:rPr>
          <w:rFonts w:ascii="Arial" w:hAnsi="Arial" w:cs="Arial"/>
          <w:color w:val="000000"/>
          <w:sz w:val="24"/>
          <w:szCs w:val="24"/>
        </w:rPr>
        <w:t>nominálási</w:t>
      </w:r>
      <w:proofErr w:type="spellEnd"/>
      <w:r w:rsidRPr="00DB1975">
        <w:rPr>
          <w:rFonts w:ascii="Arial" w:hAnsi="Arial" w:cs="Arial"/>
          <w:color w:val="000000"/>
          <w:sz w:val="24"/>
          <w:szCs w:val="24"/>
        </w:rPr>
        <w:t xml:space="preserve"> szabályokat, eljárásrendet az Üzletszabályzat tartalmazza.</w:t>
      </w:r>
    </w:p>
    <w:p w14:paraId="579C5F1C" w14:textId="77777777" w:rsidR="004B73E5" w:rsidRPr="00DB1975" w:rsidRDefault="004B73E5" w:rsidP="004B73E5">
      <w:pPr>
        <w:pStyle w:val="Szvegtrzs"/>
        <w:spacing w:after="120"/>
        <w:ind w:left="709"/>
        <w:rPr>
          <w:rStyle w:val="msochangeprop0"/>
          <w:rFonts w:cs="Arial"/>
          <w:szCs w:val="24"/>
        </w:rPr>
      </w:pPr>
    </w:p>
    <w:p w14:paraId="24F994B5"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15CAADF0"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 xml:space="preserve">A </w:t>
      </w:r>
      <w:proofErr w:type="spellStart"/>
      <w:r w:rsidRPr="00DB1975">
        <w:rPr>
          <w:rFonts w:ascii="Arial" w:hAnsi="Arial" w:cs="Arial"/>
          <w:b/>
          <w:sz w:val="24"/>
          <w:szCs w:val="24"/>
        </w:rPr>
        <w:t>nominálás</w:t>
      </w:r>
      <w:proofErr w:type="spellEnd"/>
      <w:r w:rsidRPr="00DB1975">
        <w:rPr>
          <w:rFonts w:ascii="Arial" w:hAnsi="Arial" w:cs="Arial"/>
          <w:b/>
          <w:sz w:val="24"/>
          <w:szCs w:val="24"/>
        </w:rPr>
        <w:t xml:space="preserve"> szétterhelés szabályai, </w:t>
      </w:r>
      <w:proofErr w:type="spellStart"/>
      <w:r w:rsidRPr="00DB1975">
        <w:rPr>
          <w:rFonts w:ascii="Arial" w:hAnsi="Arial" w:cs="Arial"/>
          <w:b/>
          <w:sz w:val="24"/>
          <w:szCs w:val="24"/>
        </w:rPr>
        <w:t>nominálás</w:t>
      </w:r>
      <w:proofErr w:type="spellEnd"/>
      <w:r w:rsidRPr="00DB1975">
        <w:rPr>
          <w:rFonts w:ascii="Arial" w:hAnsi="Arial" w:cs="Arial"/>
          <w:b/>
          <w:sz w:val="24"/>
          <w:szCs w:val="24"/>
        </w:rPr>
        <w:t xml:space="preserve"> eltérések kezelése</w:t>
      </w:r>
    </w:p>
    <w:p w14:paraId="1B7F7CEC" w14:textId="77777777" w:rsidR="004B73E5" w:rsidRPr="00DB1975" w:rsidRDefault="004B73E5" w:rsidP="004B73E5">
      <w:pPr>
        <w:spacing w:after="120"/>
        <w:ind w:left="709" w:hanging="709"/>
        <w:jc w:val="both"/>
        <w:rPr>
          <w:rStyle w:val="msoins0"/>
          <w:rFonts w:ascii="Arial" w:hAnsi="Arial" w:cs="Arial"/>
          <w:sz w:val="24"/>
          <w:szCs w:val="24"/>
        </w:rPr>
      </w:pPr>
      <w:r w:rsidRPr="00DB1975">
        <w:rPr>
          <w:rFonts w:ascii="Arial" w:hAnsi="Arial" w:cs="Arial"/>
          <w:color w:val="000000"/>
          <w:sz w:val="24"/>
          <w:szCs w:val="24"/>
        </w:rPr>
        <w:t>10.1.</w:t>
      </w:r>
      <w:r w:rsidRPr="00DB1975">
        <w:rPr>
          <w:rFonts w:ascii="Arial" w:hAnsi="Arial" w:cs="Arial"/>
          <w:color w:val="000000"/>
          <w:sz w:val="24"/>
          <w:szCs w:val="24"/>
        </w:rPr>
        <w:tab/>
        <w:t xml:space="preserve">A </w:t>
      </w:r>
      <w:proofErr w:type="spellStart"/>
      <w:r w:rsidRPr="00DB1975">
        <w:rPr>
          <w:rFonts w:ascii="Arial" w:hAnsi="Arial" w:cs="Arial"/>
          <w:color w:val="000000"/>
          <w:sz w:val="24"/>
          <w:szCs w:val="24"/>
        </w:rPr>
        <w:t>nominálás</w:t>
      </w:r>
      <w:proofErr w:type="spellEnd"/>
      <w:r w:rsidRPr="00DB1975">
        <w:rPr>
          <w:rFonts w:ascii="Arial" w:hAnsi="Arial" w:cs="Arial"/>
          <w:color w:val="000000"/>
          <w:sz w:val="24"/>
          <w:szCs w:val="24"/>
        </w:rPr>
        <w:t xml:space="preserve"> szétterhelés szabályait, a </w:t>
      </w:r>
      <w:proofErr w:type="spellStart"/>
      <w:r w:rsidRPr="00DB1975">
        <w:rPr>
          <w:rFonts w:ascii="Arial" w:hAnsi="Arial" w:cs="Arial"/>
          <w:color w:val="000000"/>
          <w:sz w:val="24"/>
          <w:szCs w:val="24"/>
        </w:rPr>
        <w:t>nominálás</w:t>
      </w:r>
      <w:proofErr w:type="spellEnd"/>
      <w:r w:rsidRPr="00DB1975">
        <w:rPr>
          <w:rFonts w:ascii="Arial" w:hAnsi="Arial" w:cs="Arial"/>
          <w:color w:val="000000"/>
          <w:sz w:val="24"/>
          <w:szCs w:val="24"/>
        </w:rPr>
        <w:t xml:space="preserve"> eltérések kezelését az ÜKSZ és az Üzletszabályzat tartalmazza.</w:t>
      </w:r>
    </w:p>
    <w:p w14:paraId="04E82E13" w14:textId="77777777" w:rsidR="004B73E5" w:rsidRPr="00DB1975" w:rsidRDefault="004B73E5" w:rsidP="004B73E5">
      <w:pPr>
        <w:ind w:left="1068"/>
        <w:jc w:val="both"/>
        <w:rPr>
          <w:rStyle w:val="msoins0"/>
          <w:rFonts w:ascii="Arial" w:hAnsi="Arial" w:cs="Arial"/>
          <w:sz w:val="24"/>
          <w:szCs w:val="24"/>
        </w:rPr>
      </w:pPr>
    </w:p>
    <w:p w14:paraId="5A3C3530"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52D16BAC"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Földgázmennyiségek allokációja, elszámolása, jegyzőkönyvezése</w:t>
      </w:r>
    </w:p>
    <w:p w14:paraId="471C7B47"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11.1.</w:t>
      </w:r>
      <w:r w:rsidRPr="00DB1975">
        <w:rPr>
          <w:rFonts w:ascii="Arial" w:hAnsi="Arial" w:cs="Arial"/>
          <w:color w:val="000000"/>
          <w:sz w:val="24"/>
          <w:szCs w:val="24"/>
        </w:rPr>
        <w:tab/>
        <w:t>A föld</w:t>
      </w:r>
      <w:r w:rsidRPr="00DB1975">
        <w:rPr>
          <w:rFonts w:ascii="Arial" w:hAnsi="Arial" w:cs="Arial"/>
          <w:sz w:val="24"/>
          <w:szCs w:val="24"/>
        </w:rPr>
        <w:t>gázmennyiségek allokációjára, elszámolására, jegyzőkönyvezésére vonatkozó</w:t>
      </w:r>
      <w:r w:rsidRPr="00DB1975">
        <w:rPr>
          <w:rFonts w:ascii="Arial" w:hAnsi="Arial" w:cs="Arial"/>
          <w:color w:val="000000"/>
          <w:sz w:val="24"/>
          <w:szCs w:val="24"/>
        </w:rPr>
        <w:t xml:space="preserve"> szabályokat, eljárásrendet az Üzletszabályzat tartalmazza.</w:t>
      </w:r>
    </w:p>
    <w:p w14:paraId="2AB22BCF" w14:textId="77777777" w:rsidR="004B73E5" w:rsidRPr="00DB1975" w:rsidRDefault="004B73E5" w:rsidP="004B73E5">
      <w:pPr>
        <w:pStyle w:val="Cmsor2"/>
        <w:numPr>
          <w:ilvl w:val="1"/>
          <w:numId w:val="0"/>
        </w:numPr>
        <w:spacing w:before="120" w:after="0"/>
        <w:ind w:left="709" w:hanging="709"/>
        <w:rPr>
          <w:rFonts w:cs="Arial"/>
          <w:b w:val="0"/>
          <w:sz w:val="24"/>
          <w:szCs w:val="24"/>
        </w:rPr>
      </w:pPr>
    </w:p>
    <w:p w14:paraId="104775F3"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2084A546"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72" w:name="_Toc152066630"/>
      <w:r w:rsidRPr="00DB1975">
        <w:rPr>
          <w:rFonts w:cs="Arial"/>
          <w:sz w:val="24"/>
          <w:szCs w:val="24"/>
        </w:rPr>
        <w:t>Adatszolgáltatás</w:t>
      </w:r>
      <w:bookmarkEnd w:id="2072"/>
    </w:p>
    <w:p w14:paraId="1BC53889"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12.1.</w:t>
      </w:r>
      <w:r w:rsidRPr="00DB1975">
        <w:rPr>
          <w:rFonts w:ascii="Arial" w:hAnsi="Arial" w:cs="Arial"/>
          <w:color w:val="000000"/>
          <w:sz w:val="24"/>
          <w:szCs w:val="24"/>
        </w:rPr>
        <w:tab/>
        <w:t xml:space="preserve">Az </w:t>
      </w:r>
      <w:r w:rsidRPr="00DB1975">
        <w:rPr>
          <w:rFonts w:ascii="Arial" w:hAnsi="Arial" w:cs="Arial"/>
          <w:sz w:val="24"/>
          <w:szCs w:val="24"/>
        </w:rPr>
        <w:t>adatszolgáltatásra vonatkozó</w:t>
      </w:r>
      <w:r w:rsidRPr="00DB1975">
        <w:rPr>
          <w:rFonts w:ascii="Arial" w:hAnsi="Arial" w:cs="Arial"/>
          <w:color w:val="000000"/>
          <w:sz w:val="24"/>
          <w:szCs w:val="24"/>
        </w:rPr>
        <w:t xml:space="preserve"> szabályokat, eljárásrendet az Üzletszabályzat tartalmazza.</w:t>
      </w:r>
    </w:p>
    <w:p w14:paraId="7816ABE5" w14:textId="77777777" w:rsidR="004B73E5" w:rsidRPr="00DB1975" w:rsidRDefault="004B73E5" w:rsidP="004B73E5">
      <w:pPr>
        <w:pStyle w:val="Szvegtrzs"/>
        <w:spacing w:before="120"/>
        <w:rPr>
          <w:rFonts w:cs="Arial"/>
          <w:szCs w:val="24"/>
        </w:rPr>
      </w:pPr>
    </w:p>
    <w:p w14:paraId="18CD5F03" w14:textId="77777777" w:rsidR="004B73E5" w:rsidRPr="00DB1975" w:rsidRDefault="004B73E5" w:rsidP="004B73E5">
      <w:pPr>
        <w:pStyle w:val="Szvegtrzs"/>
        <w:spacing w:before="120"/>
        <w:rPr>
          <w:rFonts w:cs="Arial"/>
          <w:szCs w:val="24"/>
        </w:rPr>
      </w:pPr>
    </w:p>
    <w:p w14:paraId="19C2C272"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5FAA4669"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73" w:name="_Toc152066631"/>
      <w:r w:rsidRPr="00DB1975">
        <w:rPr>
          <w:rFonts w:cs="Arial"/>
          <w:sz w:val="24"/>
          <w:szCs w:val="24"/>
        </w:rPr>
        <w:t>A kapacitások másodlagos kereskedésének támogatása</w:t>
      </w:r>
      <w:bookmarkEnd w:id="2073"/>
    </w:p>
    <w:p w14:paraId="225C106C" w14:textId="77777777" w:rsidR="004B73E5" w:rsidRPr="00DB1975" w:rsidRDefault="004B73E5" w:rsidP="004B73E5">
      <w:pPr>
        <w:pStyle w:val="Szvegtrzs"/>
        <w:rPr>
          <w:rFonts w:cs="Arial"/>
          <w:szCs w:val="24"/>
        </w:rPr>
      </w:pPr>
    </w:p>
    <w:p w14:paraId="40EED6C0"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13.1.</w:t>
      </w:r>
      <w:r w:rsidRPr="00DB1975">
        <w:rPr>
          <w:rFonts w:ascii="Arial" w:hAnsi="Arial" w:cs="Arial"/>
          <w:color w:val="000000"/>
          <w:sz w:val="24"/>
          <w:szCs w:val="24"/>
        </w:rPr>
        <w:tab/>
        <w:t>A kapacitások másodlagos kereskedelmére</w:t>
      </w:r>
      <w:r w:rsidRPr="00DB1975">
        <w:rPr>
          <w:rFonts w:ascii="Arial" w:hAnsi="Arial" w:cs="Arial"/>
          <w:sz w:val="24"/>
          <w:szCs w:val="24"/>
        </w:rPr>
        <w:t xml:space="preserve"> vonatkozó</w:t>
      </w:r>
      <w:r w:rsidRPr="00DB1975">
        <w:rPr>
          <w:rFonts w:ascii="Arial" w:hAnsi="Arial" w:cs="Arial"/>
          <w:color w:val="000000"/>
          <w:sz w:val="24"/>
          <w:szCs w:val="24"/>
        </w:rPr>
        <w:t xml:space="preserve"> szabályokat, eljárásrendet az Üzletszabályzat tartalmazza.</w:t>
      </w:r>
    </w:p>
    <w:p w14:paraId="25B16396" w14:textId="77777777" w:rsidR="004B73E5" w:rsidRPr="00DB1975" w:rsidRDefault="004B73E5" w:rsidP="004B73E5">
      <w:pPr>
        <w:spacing w:before="120"/>
        <w:ind w:left="709" w:hanging="709"/>
        <w:jc w:val="both"/>
        <w:rPr>
          <w:rFonts w:ascii="Arial" w:hAnsi="Arial" w:cs="Arial"/>
          <w:sz w:val="24"/>
          <w:szCs w:val="24"/>
        </w:rPr>
      </w:pPr>
    </w:p>
    <w:p w14:paraId="2146312F"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1CD99AB0"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74" w:name="_Toc152066632"/>
      <w:r w:rsidRPr="00DB1975">
        <w:rPr>
          <w:rFonts w:cs="Arial"/>
          <w:sz w:val="24"/>
          <w:szCs w:val="24"/>
        </w:rPr>
        <w:t>Tárolt földgáz adásvétele</w:t>
      </w:r>
      <w:bookmarkEnd w:id="2074"/>
    </w:p>
    <w:p w14:paraId="631017C5" w14:textId="77777777" w:rsidR="004B73E5" w:rsidRPr="00DB1975" w:rsidRDefault="004B73E5" w:rsidP="004B73E5">
      <w:pPr>
        <w:spacing w:after="120"/>
        <w:ind w:left="709" w:hanging="709"/>
        <w:jc w:val="both"/>
        <w:rPr>
          <w:rFonts w:ascii="Arial" w:hAnsi="Arial" w:cs="Arial"/>
          <w:color w:val="000000"/>
          <w:sz w:val="24"/>
          <w:szCs w:val="24"/>
        </w:rPr>
      </w:pPr>
      <w:r w:rsidRPr="00DB1975">
        <w:rPr>
          <w:rFonts w:ascii="Arial" w:hAnsi="Arial" w:cs="Arial"/>
          <w:color w:val="000000"/>
          <w:sz w:val="24"/>
          <w:szCs w:val="24"/>
        </w:rPr>
        <w:t>14.1.</w:t>
      </w:r>
      <w:r w:rsidRPr="00DB1975">
        <w:rPr>
          <w:rFonts w:ascii="Arial" w:hAnsi="Arial" w:cs="Arial"/>
          <w:color w:val="000000"/>
          <w:sz w:val="24"/>
          <w:szCs w:val="24"/>
        </w:rPr>
        <w:tab/>
        <w:t xml:space="preserve">A </w:t>
      </w:r>
      <w:r w:rsidRPr="00DB1975">
        <w:rPr>
          <w:rFonts w:ascii="Arial" w:hAnsi="Arial" w:cs="Arial"/>
          <w:sz w:val="24"/>
          <w:szCs w:val="24"/>
        </w:rPr>
        <w:t>tárolt földgáz adásvételére vonatkozó</w:t>
      </w:r>
      <w:r w:rsidRPr="00DB1975">
        <w:rPr>
          <w:rFonts w:ascii="Arial" w:hAnsi="Arial" w:cs="Arial"/>
          <w:color w:val="000000"/>
          <w:sz w:val="24"/>
          <w:szCs w:val="24"/>
        </w:rPr>
        <w:t xml:space="preserve"> szabályokat, eljárásrendet az Üzletszabályzat tartalmazza.</w:t>
      </w:r>
    </w:p>
    <w:p w14:paraId="7B6CC57E" w14:textId="77777777" w:rsidR="004B73E5" w:rsidRPr="00DB1975" w:rsidRDefault="004B73E5" w:rsidP="004B73E5">
      <w:pPr>
        <w:spacing w:before="120"/>
        <w:jc w:val="both"/>
        <w:rPr>
          <w:rFonts w:ascii="Arial" w:hAnsi="Arial" w:cs="Arial"/>
          <w:sz w:val="24"/>
          <w:szCs w:val="24"/>
        </w:rPr>
      </w:pPr>
    </w:p>
    <w:p w14:paraId="16E16651"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601EE87F"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75" w:name="_Toc152066633"/>
      <w:r w:rsidRPr="00DB1975">
        <w:rPr>
          <w:rFonts w:cs="Arial"/>
          <w:sz w:val="24"/>
          <w:szCs w:val="24"/>
        </w:rPr>
        <w:t>A Tároló üzemeltetése</w:t>
      </w:r>
      <w:bookmarkEnd w:id="2075"/>
    </w:p>
    <w:p w14:paraId="1CCA3D62"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15.1.</w:t>
      </w:r>
      <w:r w:rsidRPr="00DB1975">
        <w:rPr>
          <w:rFonts w:ascii="Arial" w:hAnsi="Arial" w:cs="Arial"/>
          <w:sz w:val="24"/>
          <w:szCs w:val="24"/>
        </w:rPr>
        <w:tab/>
        <w:t>A Tároló az Üzletszabályzat vonatkozó rendelkezési szerint üzemelteti a Földgáztárolót.</w:t>
      </w:r>
    </w:p>
    <w:p w14:paraId="15A1AC00" w14:textId="77777777" w:rsidR="004B73E5" w:rsidRPr="00DB1975" w:rsidRDefault="004B73E5" w:rsidP="004B73E5">
      <w:pPr>
        <w:spacing w:before="120"/>
        <w:ind w:left="709" w:hanging="709"/>
        <w:jc w:val="both"/>
        <w:rPr>
          <w:rFonts w:ascii="Arial" w:hAnsi="Arial" w:cs="Arial"/>
          <w:sz w:val="24"/>
          <w:szCs w:val="24"/>
        </w:rPr>
      </w:pPr>
    </w:p>
    <w:p w14:paraId="765035D7"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7E2E81FF" w14:textId="77777777" w:rsidR="004B73E5" w:rsidRPr="00DB1975" w:rsidRDefault="004B73E5" w:rsidP="004B73E5">
      <w:pPr>
        <w:pStyle w:val="Cmsor2"/>
        <w:numPr>
          <w:ilvl w:val="1"/>
          <w:numId w:val="0"/>
        </w:numPr>
        <w:tabs>
          <w:tab w:val="num" w:pos="576"/>
        </w:tabs>
        <w:spacing w:before="120" w:after="0"/>
        <w:ind w:left="576" w:hanging="576"/>
        <w:jc w:val="center"/>
        <w:rPr>
          <w:rFonts w:cs="Arial"/>
          <w:sz w:val="24"/>
          <w:szCs w:val="24"/>
        </w:rPr>
      </w:pPr>
      <w:bookmarkStart w:id="2076" w:name="_Toc152066634"/>
      <w:r w:rsidRPr="00DB1975">
        <w:rPr>
          <w:rFonts w:cs="Arial"/>
          <w:sz w:val="24"/>
          <w:szCs w:val="24"/>
        </w:rPr>
        <w:t>Karbantartási munkák elvégzése</w:t>
      </w:r>
      <w:bookmarkEnd w:id="2076"/>
    </w:p>
    <w:p w14:paraId="593E0E71"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16.1.</w:t>
      </w:r>
      <w:r w:rsidRPr="00DB1975">
        <w:rPr>
          <w:rFonts w:ascii="Arial" w:hAnsi="Arial" w:cs="Arial"/>
          <w:sz w:val="24"/>
          <w:szCs w:val="24"/>
        </w:rPr>
        <w:tab/>
        <w:t>A karbantartási munkákkal kapcsolatos jogokat és kötelezettségeket a Tároló Üzletszabályzata tartalmazza.</w:t>
      </w:r>
    </w:p>
    <w:p w14:paraId="3CBCFA2A" w14:textId="77777777" w:rsidR="004B73E5" w:rsidRPr="00DB1975" w:rsidRDefault="004B73E5" w:rsidP="004B73E5">
      <w:pPr>
        <w:spacing w:after="120"/>
        <w:ind w:left="709" w:hanging="709"/>
        <w:jc w:val="both"/>
        <w:rPr>
          <w:rStyle w:val="msochangeprop0"/>
          <w:rFonts w:ascii="Arial" w:hAnsi="Arial" w:cs="Arial"/>
          <w:sz w:val="24"/>
          <w:szCs w:val="24"/>
        </w:rPr>
      </w:pPr>
    </w:p>
    <w:p w14:paraId="38D5F36D"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02E87218"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Kapcsolattartás</w:t>
      </w:r>
    </w:p>
    <w:p w14:paraId="2A6DBFDD" w14:textId="77777777" w:rsidR="004B73E5" w:rsidRPr="00DB1975" w:rsidRDefault="004B73E5" w:rsidP="004B73E5">
      <w:pPr>
        <w:pStyle w:val="Szvegtrzsbehzssal"/>
        <w:spacing w:after="120"/>
        <w:ind w:left="709" w:hanging="709"/>
        <w:rPr>
          <w:rFonts w:ascii="Arial" w:hAnsi="Arial" w:cs="Arial"/>
          <w:szCs w:val="24"/>
        </w:rPr>
      </w:pPr>
      <w:r w:rsidRPr="00DB1975">
        <w:rPr>
          <w:rFonts w:ascii="Arial" w:hAnsi="Arial" w:cs="Arial"/>
          <w:szCs w:val="24"/>
        </w:rPr>
        <w:t>17.1.</w:t>
      </w:r>
      <w:r w:rsidRPr="00DB1975">
        <w:rPr>
          <w:rFonts w:ascii="Arial" w:hAnsi="Arial" w:cs="Arial"/>
          <w:szCs w:val="24"/>
        </w:rPr>
        <w:tab/>
        <w:t>A Felek biztosítják, hogy a rendszeres, előírt kapcsolatokon felül indokolatlan késedelem nélkül értesítik egymást minden olyan újonnan felmerülő körülményről, eseményről, amely az együttműködést, így különösen a Szerződés teljesítését befolyásolhatja, valamint konzultációs lehetőségekkel és megfelelő adatáramlással segítik a zökkenőmentes együttműködést.</w:t>
      </w:r>
    </w:p>
    <w:p w14:paraId="4F663D28" w14:textId="77777777" w:rsidR="004B73E5" w:rsidRPr="00DB1975" w:rsidRDefault="004B73E5" w:rsidP="004B73E5">
      <w:pPr>
        <w:spacing w:after="120"/>
        <w:ind w:left="709" w:hanging="709"/>
        <w:jc w:val="both"/>
        <w:rPr>
          <w:rStyle w:val="msochangeprop0"/>
          <w:rFonts w:ascii="Arial" w:hAnsi="Arial" w:cs="Arial"/>
          <w:sz w:val="24"/>
          <w:szCs w:val="24"/>
        </w:rPr>
      </w:pPr>
    </w:p>
    <w:p w14:paraId="2044F708"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10C5BD09" w14:textId="77777777" w:rsidR="004B73E5" w:rsidRPr="00DB1975" w:rsidRDefault="004B73E5" w:rsidP="004B73E5">
      <w:pPr>
        <w:pStyle w:val="Cmsor2"/>
        <w:numPr>
          <w:ilvl w:val="1"/>
          <w:numId w:val="55"/>
        </w:numPr>
        <w:tabs>
          <w:tab w:val="clear" w:pos="0"/>
        </w:tabs>
        <w:spacing w:before="0" w:after="120"/>
        <w:ind w:left="0" w:hanging="10"/>
        <w:jc w:val="center"/>
        <w:rPr>
          <w:rFonts w:cs="Arial"/>
          <w:sz w:val="24"/>
          <w:szCs w:val="24"/>
        </w:rPr>
      </w:pPr>
      <w:bookmarkStart w:id="2077" w:name="_Toc152066635"/>
      <w:r w:rsidRPr="00DB1975">
        <w:rPr>
          <w:rFonts w:cs="Arial"/>
          <w:sz w:val="24"/>
          <w:szCs w:val="24"/>
        </w:rPr>
        <w:t>Fizetési feltételek</w:t>
      </w:r>
      <w:bookmarkEnd w:id="2077"/>
    </w:p>
    <w:p w14:paraId="0CF1AE8E" w14:textId="77777777" w:rsidR="004B73E5" w:rsidRPr="00DB1975" w:rsidRDefault="004B73E5" w:rsidP="004B73E5">
      <w:pPr>
        <w:autoSpaceDE w:val="0"/>
        <w:autoSpaceDN w:val="0"/>
        <w:adjustRightInd w:val="0"/>
        <w:spacing w:after="120" w:line="300" w:lineRule="atLeast"/>
        <w:ind w:left="709" w:hanging="709"/>
        <w:jc w:val="both"/>
        <w:rPr>
          <w:rFonts w:ascii="Arial" w:hAnsi="Arial" w:cs="Arial"/>
          <w:sz w:val="24"/>
          <w:szCs w:val="24"/>
        </w:rPr>
      </w:pPr>
      <w:r w:rsidRPr="00DB1975">
        <w:rPr>
          <w:rFonts w:ascii="Arial" w:hAnsi="Arial" w:cs="Arial"/>
          <w:sz w:val="24"/>
          <w:szCs w:val="24"/>
        </w:rPr>
        <w:t>18.1.</w:t>
      </w:r>
      <w:r w:rsidRPr="00DB1975">
        <w:rPr>
          <w:rFonts w:ascii="Arial" w:hAnsi="Arial" w:cs="Arial"/>
          <w:sz w:val="24"/>
          <w:szCs w:val="24"/>
        </w:rPr>
        <w:tab/>
        <w:t>A Tároló a betárolási díj és a 11. pont szerinti jegyzőkönyvben szereplő, a Tároltató számára a tárgyhónapban betárolt földgázmennyiség szorzataként számítja ki a Tároltató által fizetendő havi betárolási díjat, amelyről a számlát a tárgyhónapot követő hónap 6. munkanapjáig állítja ki.</w:t>
      </w:r>
    </w:p>
    <w:p w14:paraId="2EC23E7A" w14:textId="77777777" w:rsidR="004B73E5" w:rsidRPr="00DB1975" w:rsidRDefault="004B73E5" w:rsidP="004B73E5">
      <w:pPr>
        <w:autoSpaceDE w:val="0"/>
        <w:autoSpaceDN w:val="0"/>
        <w:adjustRightInd w:val="0"/>
        <w:spacing w:after="120" w:line="300" w:lineRule="atLeast"/>
        <w:ind w:left="709" w:hanging="709"/>
        <w:jc w:val="both"/>
        <w:rPr>
          <w:rFonts w:ascii="Arial" w:hAnsi="Arial" w:cs="Arial"/>
          <w:sz w:val="24"/>
          <w:szCs w:val="24"/>
        </w:rPr>
      </w:pPr>
      <w:r w:rsidRPr="00DB1975">
        <w:rPr>
          <w:rFonts w:ascii="Arial" w:hAnsi="Arial" w:cs="Arial"/>
          <w:sz w:val="24"/>
          <w:szCs w:val="24"/>
        </w:rPr>
        <w:t>18.2.</w:t>
      </w:r>
      <w:r w:rsidRPr="00DB1975">
        <w:rPr>
          <w:rFonts w:ascii="Arial" w:hAnsi="Arial" w:cs="Arial"/>
          <w:sz w:val="24"/>
          <w:szCs w:val="24"/>
        </w:rPr>
        <w:tab/>
        <w:t>A Tároló a kitárolási díj és a 11. pont szerinti jegyzőkönyvben szereplő, a Tároltató számára a tárgyhónapban kitárolt földgázmennyiség szorzataként számítja ki a Tároltató által fizetendő havi kitárolási díjat, amelyről a számlát a tárgyhónapot követő hónap 6. munkanapjáig állítja ki.</w:t>
      </w:r>
    </w:p>
    <w:p w14:paraId="6CE38D55" w14:textId="77777777" w:rsidR="004B73E5" w:rsidRPr="00DB1975" w:rsidRDefault="004B73E5" w:rsidP="004B73E5">
      <w:pPr>
        <w:pStyle w:val="Szvegtrzs"/>
        <w:spacing w:before="120" w:after="120"/>
        <w:ind w:left="709" w:hanging="709"/>
        <w:rPr>
          <w:rFonts w:cs="Arial"/>
          <w:szCs w:val="24"/>
        </w:rPr>
      </w:pPr>
      <w:r w:rsidRPr="00DB1975">
        <w:rPr>
          <w:rFonts w:cs="Arial"/>
          <w:szCs w:val="24"/>
        </w:rPr>
        <w:lastRenderedPageBreak/>
        <w:t>18.3.</w:t>
      </w:r>
      <w:r w:rsidRPr="00DB1975">
        <w:rPr>
          <w:rFonts w:cs="Arial"/>
          <w:szCs w:val="24"/>
        </w:rPr>
        <w:tab/>
        <w:t>A Tároló a tárgyhónapban a Tároltató által igénybe vett egyedi szolgáltatások díját tartalmazó számlát a tárgyhót követő hónap 6. munkanapjáig állítja ki.</w:t>
      </w:r>
    </w:p>
    <w:p w14:paraId="70B1ECDD" w14:textId="77777777" w:rsidR="004B73E5" w:rsidRPr="00DB1975" w:rsidRDefault="004B73E5" w:rsidP="004B73E5">
      <w:pPr>
        <w:pStyle w:val="Szvegtrzs"/>
        <w:spacing w:before="120" w:after="120"/>
        <w:ind w:left="709" w:hanging="709"/>
        <w:rPr>
          <w:rFonts w:cs="Arial"/>
          <w:szCs w:val="24"/>
        </w:rPr>
      </w:pPr>
      <w:r w:rsidRPr="00DB1975">
        <w:rPr>
          <w:rFonts w:cs="Arial"/>
          <w:szCs w:val="24"/>
        </w:rPr>
        <w:t>18.4.</w:t>
      </w:r>
      <w:r w:rsidRPr="00DB1975">
        <w:rPr>
          <w:rFonts w:cs="Arial"/>
          <w:szCs w:val="24"/>
        </w:rPr>
        <w:tab/>
        <w:t>Felek a 18.1., 18.2., 18.3. pont szerinti számlázásra vonatkozóan határozott időre szóló elszámolásban állapodnak meg, ahol az elszámolási időszak 1 naptári hónap.</w:t>
      </w:r>
    </w:p>
    <w:p w14:paraId="74D8C534" w14:textId="77777777" w:rsidR="004B73E5" w:rsidRPr="00DB1975" w:rsidRDefault="004B73E5" w:rsidP="004B73E5">
      <w:pPr>
        <w:pStyle w:val="Szvegtrzs"/>
        <w:spacing w:before="120" w:after="120"/>
        <w:ind w:left="709" w:hanging="1"/>
        <w:rPr>
          <w:rFonts w:cs="Arial"/>
          <w:szCs w:val="24"/>
        </w:rPr>
      </w:pPr>
      <w:r w:rsidRPr="00DB1975">
        <w:rPr>
          <w:rFonts w:cs="Arial"/>
          <w:szCs w:val="24"/>
        </w:rPr>
        <w:tab/>
        <w:t>Felek az általános forgalmi adóról szóló 2007. évi CXXVII. sz. törvény (ÁFA tv.) 58. § szerint az ügylet ellenértékét meghatározott időszakra állapítják meg. Az Áfa tv. 59. § (1) bekezdés szerint a fizetendő adót az előleg jóváírásakor, kézhezvételekor állapítják meg.</w:t>
      </w:r>
    </w:p>
    <w:p w14:paraId="3B1263E3" w14:textId="77777777" w:rsidR="004B73E5" w:rsidRPr="00DB1975" w:rsidRDefault="004B73E5" w:rsidP="004B73E5">
      <w:pPr>
        <w:pStyle w:val="Szvegtrzs"/>
        <w:spacing w:before="120" w:after="120"/>
        <w:ind w:left="709" w:hanging="709"/>
        <w:rPr>
          <w:rFonts w:cs="Arial"/>
          <w:szCs w:val="24"/>
        </w:rPr>
      </w:pPr>
      <w:r w:rsidRPr="00DB1975">
        <w:rPr>
          <w:rFonts w:cs="Arial"/>
          <w:szCs w:val="24"/>
        </w:rPr>
        <w:t>18.5.</w:t>
      </w:r>
      <w:r w:rsidRPr="00DB1975">
        <w:rPr>
          <w:rFonts w:cs="Arial"/>
          <w:szCs w:val="24"/>
        </w:rPr>
        <w:tab/>
      </w:r>
      <w:r w:rsidRPr="00DB1975">
        <w:rPr>
          <w:rFonts w:cs="Arial"/>
          <w:bCs/>
          <w:szCs w:val="24"/>
        </w:rPr>
        <w:t>A Tároló a számlákon köteles forintban is feltüntetni a fizetendő általános forgalmi adó összegét az ÁFA törvény 172. § alapján, a 80. § szerint meghatározott árfolyam alkalmazásával.</w:t>
      </w:r>
    </w:p>
    <w:p w14:paraId="4B8EC904" w14:textId="77777777" w:rsidR="004B73E5" w:rsidRPr="00DB1975" w:rsidRDefault="004B73E5" w:rsidP="004B73E5">
      <w:pPr>
        <w:spacing w:after="120"/>
        <w:ind w:left="709" w:hanging="709"/>
        <w:jc w:val="both"/>
        <w:rPr>
          <w:rFonts w:ascii="Arial" w:hAnsi="Arial" w:cs="Arial"/>
          <w:sz w:val="24"/>
          <w:szCs w:val="24"/>
        </w:rPr>
      </w:pPr>
      <w:r w:rsidRPr="00DB1975">
        <w:rPr>
          <w:rFonts w:ascii="Arial" w:hAnsi="Arial" w:cs="Arial"/>
          <w:sz w:val="24"/>
          <w:szCs w:val="24"/>
        </w:rPr>
        <w:t>18.6.</w:t>
      </w:r>
      <w:r w:rsidRPr="00DB1975">
        <w:rPr>
          <w:rFonts w:ascii="Arial" w:hAnsi="Arial" w:cs="Arial"/>
          <w:sz w:val="24"/>
          <w:szCs w:val="24"/>
        </w:rPr>
        <w:tab/>
        <w:t>A Szerződéses Időszakot követő hónap 15. munkanapjáig a Tároló teljes földgázforgalmi elszámolást készít a Tároltatónak.</w:t>
      </w:r>
    </w:p>
    <w:p w14:paraId="3FC27838" w14:textId="77777777" w:rsidR="004B73E5" w:rsidRPr="00DB1975" w:rsidRDefault="004B73E5" w:rsidP="004B73E5">
      <w:pPr>
        <w:pStyle w:val="Szvegtrzs"/>
        <w:spacing w:before="120" w:after="120"/>
        <w:ind w:left="709" w:hanging="709"/>
        <w:rPr>
          <w:rFonts w:cs="Arial"/>
          <w:szCs w:val="24"/>
        </w:rPr>
      </w:pPr>
      <w:r w:rsidRPr="00DB1975">
        <w:rPr>
          <w:rFonts w:cs="Arial"/>
          <w:szCs w:val="24"/>
        </w:rPr>
        <w:t>18.7.</w:t>
      </w:r>
      <w:r w:rsidRPr="00DB1975">
        <w:rPr>
          <w:rFonts w:cs="Arial"/>
          <w:szCs w:val="24"/>
        </w:rPr>
        <w:tab/>
        <w:t>A kibocsátott számláknak kötelezően tartalmaznia kell a Szerződés számát. A Tároló a Tároltató nevére kiállított számlát a számlakibocsátás napján köteles a Tároltatónak e-mailen a számla másolatát megküldeni és 5 napon belül az eredeti példányt a számlapostázási címére megküldeni. Amennyiben a Tároló ezt nem teljesíti, az kizárja a Tároltató késedelmes fizetését.</w:t>
      </w:r>
    </w:p>
    <w:p w14:paraId="228AC70D" w14:textId="77777777" w:rsidR="004B73E5" w:rsidRPr="00DB1975" w:rsidRDefault="004B73E5" w:rsidP="004B73E5">
      <w:pPr>
        <w:pStyle w:val="Szvegtrzs"/>
        <w:spacing w:before="120" w:after="120"/>
        <w:ind w:left="709" w:hanging="709"/>
        <w:rPr>
          <w:rFonts w:cs="Arial"/>
          <w:szCs w:val="24"/>
        </w:rPr>
      </w:pPr>
      <w:r w:rsidRPr="00DB1975">
        <w:rPr>
          <w:rFonts w:cs="Arial"/>
          <w:szCs w:val="24"/>
        </w:rPr>
        <w:t>18.8.</w:t>
      </w:r>
      <w:r w:rsidRPr="00DB1975">
        <w:rPr>
          <w:rFonts w:cs="Arial"/>
          <w:szCs w:val="24"/>
        </w:rPr>
        <w:tab/>
        <w:t>A Tároltató a mindenkor hatályos jogszabályi előírásoknak megfelelő számla ellenértékét annak kibocsátásától számított 15 napon belül, átutalással egyenlíti ki. Amennyiben a fizetési határidő napja munkaszüneti napra vagy ünnepnapra esik, abban az esetben a fizetési határidő a munkaszüneti napot, illetve az ünnepnapot követő első munkanap. A fizetés akkor számít teljesítettnek, amikor a kiszámlázott összeg a Tároló bankszámláján jóváírásra kerül.</w:t>
      </w:r>
    </w:p>
    <w:p w14:paraId="4102F4DF"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r w:rsidRPr="00DB1975">
        <w:rPr>
          <w:rFonts w:ascii="Arial" w:hAnsi="Arial" w:cs="Arial"/>
          <w:sz w:val="24"/>
          <w:szCs w:val="24"/>
        </w:rPr>
        <w:t>18.9.</w:t>
      </w:r>
      <w:r w:rsidRPr="00DB1975">
        <w:rPr>
          <w:rFonts w:ascii="Arial" w:hAnsi="Arial" w:cs="Arial"/>
          <w:sz w:val="24"/>
          <w:szCs w:val="24"/>
        </w:rPr>
        <w:tab/>
        <w:t>Számla kifogásolásával és késedelmes fizetéssel kapcsolatban a Felek az Üzletszabályzat vonatkozó rendelkezései szerint járnak el.</w:t>
      </w:r>
    </w:p>
    <w:p w14:paraId="2978DCDD"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p>
    <w:p w14:paraId="1CBDD990"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3A502388" w14:textId="77777777" w:rsidR="004B73E5" w:rsidRPr="00DB1975" w:rsidRDefault="004B73E5" w:rsidP="004B73E5">
      <w:pPr>
        <w:pStyle w:val="Cmsor2"/>
        <w:numPr>
          <w:ilvl w:val="1"/>
          <w:numId w:val="55"/>
        </w:numPr>
        <w:tabs>
          <w:tab w:val="clear" w:pos="0"/>
        </w:tabs>
        <w:spacing w:before="0" w:after="120"/>
        <w:ind w:left="0" w:firstLine="0"/>
        <w:jc w:val="center"/>
        <w:rPr>
          <w:rFonts w:cs="Arial"/>
          <w:sz w:val="24"/>
          <w:szCs w:val="24"/>
        </w:rPr>
      </w:pPr>
      <w:bookmarkStart w:id="2078" w:name="_Toc152066636"/>
      <w:r w:rsidRPr="00DB1975">
        <w:rPr>
          <w:rFonts w:cs="Arial"/>
          <w:sz w:val="24"/>
          <w:szCs w:val="24"/>
        </w:rPr>
        <w:t>Szerződéses biztosíték</w:t>
      </w:r>
      <w:bookmarkEnd w:id="2078"/>
    </w:p>
    <w:p w14:paraId="2F6FF76B" w14:textId="77777777" w:rsidR="004B73E5" w:rsidRPr="00DB1975" w:rsidRDefault="004B73E5" w:rsidP="004B73E5">
      <w:pPr>
        <w:spacing w:before="100" w:beforeAutospacing="1" w:after="100" w:afterAutospacing="1"/>
        <w:ind w:left="709" w:hanging="709"/>
        <w:jc w:val="both"/>
        <w:rPr>
          <w:rFonts w:ascii="Arial" w:hAnsi="Arial" w:cs="Arial"/>
          <w:sz w:val="24"/>
          <w:szCs w:val="24"/>
        </w:rPr>
      </w:pPr>
      <w:r w:rsidRPr="00DB1975">
        <w:rPr>
          <w:rFonts w:ascii="Arial" w:hAnsi="Arial" w:cs="Arial"/>
          <w:sz w:val="24"/>
          <w:szCs w:val="24"/>
        </w:rPr>
        <w:t>19.1.  </w:t>
      </w:r>
      <w:r w:rsidRPr="00DB1975">
        <w:rPr>
          <w:rFonts w:ascii="Arial" w:hAnsi="Arial" w:cs="Arial"/>
          <w:sz w:val="24"/>
          <w:szCs w:val="24"/>
        </w:rPr>
        <w:tab/>
        <w:t xml:space="preserve">A Tároltatónak, a Szerződésből eredő fizetési kötelezettségeinek teljesítésére, a Tároló Üzletszabályzata szerinti szerződéses biztosítékot kell a Tároló rendelkezésére bocsátania. </w:t>
      </w:r>
    </w:p>
    <w:p w14:paraId="757383A2" w14:textId="77777777" w:rsidR="004B73E5" w:rsidRPr="00DB1975" w:rsidRDefault="004B73E5" w:rsidP="004B73E5">
      <w:pPr>
        <w:spacing w:before="100" w:beforeAutospacing="1" w:after="100" w:afterAutospacing="1"/>
        <w:ind w:left="709" w:hanging="709"/>
        <w:jc w:val="both"/>
        <w:rPr>
          <w:rFonts w:ascii="Arial" w:hAnsi="Arial" w:cs="Arial"/>
          <w:sz w:val="24"/>
          <w:szCs w:val="24"/>
        </w:rPr>
      </w:pPr>
      <w:r w:rsidRPr="00DB1975">
        <w:rPr>
          <w:rFonts w:ascii="Arial" w:hAnsi="Arial" w:cs="Arial"/>
          <w:sz w:val="24"/>
          <w:szCs w:val="24"/>
        </w:rPr>
        <w:t>19.2.</w:t>
      </w:r>
      <w:r w:rsidRPr="00DB1975">
        <w:rPr>
          <w:rFonts w:ascii="Arial" w:hAnsi="Arial" w:cs="Arial"/>
          <w:sz w:val="24"/>
          <w:szCs w:val="24"/>
        </w:rPr>
        <w:tab/>
        <w:t xml:space="preserve">A Tároló által elfogadható bankgarancia mintáját az Üzletszabályzat </w:t>
      </w:r>
      <w:r w:rsidRPr="00DB1975">
        <w:rPr>
          <w:rFonts w:ascii="Arial" w:hAnsi="Arial" w:cs="Arial"/>
          <w:b/>
          <w:i/>
          <w:sz w:val="24"/>
          <w:szCs w:val="24"/>
        </w:rPr>
        <w:t>6.sz. melléklete</w:t>
      </w:r>
      <w:r w:rsidRPr="00DB1975">
        <w:rPr>
          <w:rFonts w:ascii="Arial" w:hAnsi="Arial" w:cs="Arial"/>
          <w:sz w:val="24"/>
          <w:szCs w:val="24"/>
        </w:rPr>
        <w:t xml:space="preserve"> tartalmazza.</w:t>
      </w:r>
    </w:p>
    <w:p w14:paraId="6B8DCDCB"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r w:rsidRPr="00DB1975">
        <w:rPr>
          <w:rFonts w:ascii="Arial" w:hAnsi="Arial" w:cs="Arial"/>
          <w:sz w:val="24"/>
          <w:szCs w:val="24"/>
        </w:rPr>
        <w:t>19.3.</w:t>
      </w:r>
      <w:r w:rsidRPr="00DB1975">
        <w:rPr>
          <w:rFonts w:ascii="Arial" w:hAnsi="Arial" w:cs="Arial"/>
          <w:sz w:val="24"/>
          <w:szCs w:val="24"/>
        </w:rPr>
        <w:tab/>
        <w:t xml:space="preserve">Felek rögzítik, és tudomásul veszik, hogy abban az esetben, ha a Tároltató a Szerződéses Időszak alatt bármely okból nem rendelkezik érvényes szerződéses biztosítékkal (pl. nem hosszabbítja meg szerződés szerint), anélkül, hogy a szerződéses biztosíték nyújtásának kötelezettsége alól a Tároló </w:t>
      </w:r>
      <w:r w:rsidRPr="00DB1975">
        <w:rPr>
          <w:rFonts w:ascii="Arial" w:hAnsi="Arial" w:cs="Arial"/>
          <w:sz w:val="24"/>
          <w:szCs w:val="24"/>
        </w:rPr>
        <w:lastRenderedPageBreak/>
        <w:t>Üzletszabályzata szerint felmentésben részesülne, úgy az súlyos szerződésszegésnek minősül.</w:t>
      </w:r>
    </w:p>
    <w:p w14:paraId="3A1CCCF9"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p>
    <w:p w14:paraId="7DF03968"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03D73987" w14:textId="77777777" w:rsidR="004B73E5" w:rsidRPr="00DB1975" w:rsidRDefault="004B73E5" w:rsidP="004B73E5">
      <w:pPr>
        <w:autoSpaceDE w:val="0"/>
        <w:autoSpaceDN w:val="0"/>
        <w:adjustRightInd w:val="0"/>
        <w:spacing w:after="120"/>
        <w:jc w:val="center"/>
        <w:rPr>
          <w:rFonts w:ascii="Arial" w:hAnsi="Arial" w:cs="Arial"/>
          <w:b/>
          <w:sz w:val="24"/>
          <w:szCs w:val="24"/>
        </w:rPr>
      </w:pPr>
      <w:proofErr w:type="spellStart"/>
      <w:r w:rsidRPr="00DB1975">
        <w:rPr>
          <w:rFonts w:ascii="Arial" w:hAnsi="Arial" w:cs="Arial"/>
          <w:b/>
          <w:sz w:val="24"/>
          <w:szCs w:val="24"/>
        </w:rPr>
        <w:t>Vis</w:t>
      </w:r>
      <w:proofErr w:type="spellEnd"/>
      <w:r w:rsidRPr="00DB1975">
        <w:rPr>
          <w:rFonts w:ascii="Arial" w:hAnsi="Arial" w:cs="Arial"/>
          <w:b/>
          <w:sz w:val="24"/>
          <w:szCs w:val="24"/>
        </w:rPr>
        <w:t xml:space="preserve"> maior</w:t>
      </w:r>
    </w:p>
    <w:p w14:paraId="72C6B580"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20.1.</w:t>
      </w:r>
      <w:r w:rsidRPr="00DB1975">
        <w:rPr>
          <w:rFonts w:ascii="Arial" w:hAnsi="Arial" w:cs="Arial"/>
          <w:sz w:val="24"/>
          <w:szCs w:val="24"/>
        </w:rPr>
        <w:tab/>
        <w:t>Nem minősül szerződésszegésnek, ha a szerződő Felek egyikének sem felróható okból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a Felek </w:t>
      </w:r>
      <w:proofErr w:type="spellStart"/>
      <w:r w:rsidRPr="00DB1975">
        <w:rPr>
          <w:rFonts w:ascii="Arial" w:hAnsi="Arial" w:cs="Arial"/>
          <w:sz w:val="24"/>
          <w:szCs w:val="24"/>
        </w:rPr>
        <w:t>bármelyike</w:t>
      </w:r>
      <w:proofErr w:type="spellEnd"/>
      <w:r w:rsidRPr="00DB1975">
        <w:rPr>
          <w:rFonts w:ascii="Arial" w:hAnsi="Arial" w:cs="Arial"/>
          <w:sz w:val="24"/>
          <w:szCs w:val="24"/>
        </w:rPr>
        <w:t xml:space="preserve"> nem tudja teljesíteni a Szerződésben foglalt kötelezettségeit.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körülménynek kell tekinteni azokat az előre nem látható és emberi erővel elháríthatatlan körülményeket (pl.: háború, országos sztrájk, földrengés, árvíz, tűzvész, terrorcselekmény, előre nem látható és a Tárolónak nem felróható üzemzavar stb.), amelyek nem függenek a Felek akaratától és közvetlenül akadályozzák az adott Felet a szerződéses kötelezettségének teljesítésében. A másik szerződő Fél kérésére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tényéről az érintett Fél köteles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helye szerint illetékes kereskedelmi kamara tanúsítványát vagy igazolását bemutatni.</w:t>
      </w:r>
    </w:p>
    <w:p w14:paraId="4C2DD7F3" w14:textId="77777777" w:rsidR="004B73E5" w:rsidRPr="00DB1975" w:rsidRDefault="004B73E5" w:rsidP="004B73E5">
      <w:pPr>
        <w:spacing w:before="120"/>
        <w:ind w:left="720"/>
        <w:jc w:val="both"/>
        <w:rPr>
          <w:rFonts w:ascii="Arial" w:hAnsi="Arial" w:cs="Arial"/>
          <w:sz w:val="24"/>
          <w:szCs w:val="24"/>
        </w:rPr>
      </w:pPr>
      <w:r w:rsidRPr="00DB1975">
        <w:rPr>
          <w:rFonts w:ascii="Arial" w:hAnsi="Arial" w:cs="Arial"/>
          <w:sz w:val="24"/>
          <w:szCs w:val="24"/>
        </w:rPr>
        <w:t xml:space="preserve">Amennyiben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időtartama a 180 napot meghaladja, bármely Fél jogosult a Szerződést 30 napra írásban egyoldalúan felmondani minden hátrányos jogkövetkezmény nélkül abban az esetben is, ha erre egyébként a Szerződés alapján nem lenne jogosult. </w:t>
      </w:r>
    </w:p>
    <w:p w14:paraId="15C26736"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20.2.</w:t>
      </w:r>
      <w:r w:rsidRPr="00DB1975">
        <w:rPr>
          <w:rFonts w:ascii="Arial" w:hAnsi="Arial" w:cs="Arial"/>
          <w:sz w:val="24"/>
          <w:szCs w:val="24"/>
        </w:rPr>
        <w:tab/>
        <w:t xml:space="preserve">A fenyegető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maiorról és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bekövetkezéséről, várható időtartamáról a szerződő Felek egymást haladéktalanul, írásban tájékoztatni kötelesek. A fenyegető vagy bekövetkező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maiorról történő késedelmes tájékoztatásból származó kárért a késedelmes tájékoztatásért felelős Fél </w:t>
      </w:r>
      <w:proofErr w:type="gramStart"/>
      <w:r w:rsidRPr="00DB1975">
        <w:rPr>
          <w:rFonts w:ascii="Arial" w:hAnsi="Arial" w:cs="Arial"/>
          <w:sz w:val="24"/>
          <w:szCs w:val="24"/>
        </w:rPr>
        <w:t>teljes körűen</w:t>
      </w:r>
      <w:proofErr w:type="gramEnd"/>
      <w:r w:rsidRPr="00DB1975">
        <w:rPr>
          <w:rFonts w:ascii="Arial" w:hAnsi="Arial" w:cs="Arial"/>
          <w:sz w:val="24"/>
          <w:szCs w:val="24"/>
        </w:rPr>
        <w:t xml:space="preserve"> felel.</w:t>
      </w:r>
    </w:p>
    <w:p w14:paraId="5DFE459A"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20.3.</w:t>
      </w:r>
      <w:r w:rsidRPr="00DB1975">
        <w:rPr>
          <w:rFonts w:ascii="Arial" w:hAnsi="Arial" w:cs="Arial"/>
          <w:sz w:val="24"/>
          <w:szCs w:val="24"/>
        </w:rPr>
        <w:tab/>
        <w:t xml:space="preserve">A Felek kötelesek folytatni, újrakezdeni a szerződéses kötelezettségeik teljesítését, amint az a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helyzetre okot adó körülmény megszűnését követően lehetségessé válik.</w:t>
      </w:r>
    </w:p>
    <w:p w14:paraId="7EC10D9E"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20.4.</w:t>
      </w:r>
      <w:r w:rsidRPr="00DB1975">
        <w:rPr>
          <w:rFonts w:ascii="Arial" w:hAnsi="Arial" w:cs="Arial"/>
          <w:sz w:val="24"/>
          <w:szCs w:val="24"/>
        </w:rPr>
        <w:tab/>
        <w:t xml:space="preserve">Mindaddig, amíg a Szerződés teljesítését </w:t>
      </w:r>
      <w:proofErr w:type="spellStart"/>
      <w:r w:rsidRPr="00DB1975">
        <w:rPr>
          <w:rFonts w:ascii="Arial" w:hAnsi="Arial" w:cs="Arial"/>
          <w:sz w:val="24"/>
          <w:szCs w:val="24"/>
        </w:rPr>
        <w:t>vis</w:t>
      </w:r>
      <w:proofErr w:type="spellEnd"/>
      <w:r w:rsidRPr="00DB1975">
        <w:rPr>
          <w:rFonts w:ascii="Arial" w:hAnsi="Arial" w:cs="Arial"/>
          <w:sz w:val="24"/>
          <w:szCs w:val="24"/>
        </w:rPr>
        <w:t xml:space="preserve"> maior akadályozza, a nem teljesített szolgáltatás vagy szolgáltatásrész tekintetében nincs ellenszolgáltatási kötelezettség.</w:t>
      </w:r>
    </w:p>
    <w:p w14:paraId="4F345D16" w14:textId="77777777" w:rsidR="004B73E5" w:rsidRPr="00DB1975" w:rsidRDefault="004B73E5" w:rsidP="004B73E5">
      <w:pPr>
        <w:autoSpaceDE w:val="0"/>
        <w:autoSpaceDN w:val="0"/>
        <w:adjustRightInd w:val="0"/>
        <w:spacing w:after="120"/>
        <w:ind w:left="709" w:hanging="709"/>
        <w:jc w:val="both"/>
        <w:rPr>
          <w:rFonts w:ascii="Arial" w:hAnsi="Arial" w:cs="Arial"/>
          <w:sz w:val="24"/>
          <w:szCs w:val="24"/>
        </w:rPr>
      </w:pPr>
    </w:p>
    <w:p w14:paraId="26E3E40B"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0FB045AD" w14:textId="77777777" w:rsidR="004B73E5" w:rsidRPr="00DB1975" w:rsidRDefault="004B73E5" w:rsidP="004B73E5">
      <w:pPr>
        <w:spacing w:after="120"/>
        <w:jc w:val="center"/>
        <w:rPr>
          <w:rFonts w:ascii="Arial" w:hAnsi="Arial" w:cs="Arial"/>
          <w:b/>
          <w:sz w:val="24"/>
          <w:szCs w:val="24"/>
        </w:rPr>
      </w:pPr>
      <w:r w:rsidRPr="00DB1975">
        <w:rPr>
          <w:rFonts w:ascii="Arial" w:hAnsi="Arial" w:cs="Arial"/>
          <w:b/>
          <w:sz w:val="24"/>
          <w:szCs w:val="24"/>
        </w:rPr>
        <w:t>Felelősség</w:t>
      </w:r>
    </w:p>
    <w:p w14:paraId="786DC2DA"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21.1.</w:t>
      </w:r>
      <w:r w:rsidRPr="00DB1975">
        <w:rPr>
          <w:rFonts w:ascii="Arial" w:hAnsi="Arial" w:cs="Arial"/>
          <w:sz w:val="24"/>
          <w:szCs w:val="24"/>
        </w:rPr>
        <w:tab/>
        <w:t>A Felek rögzítik, hogy felelősséggel tartoznak az olyan személyek esetleges károkozásáért, akiket, mint ügynököket, alvállalkozókat, megbízottakat vagy teljesítési segédeket vesznek igénybe a Szerződésből fakadó kötelezettségeik teljesítése érdekében és során.</w:t>
      </w:r>
    </w:p>
    <w:p w14:paraId="25D93090"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1828D876"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21.2.</w:t>
      </w:r>
      <w:r w:rsidRPr="00DB1975">
        <w:rPr>
          <w:rFonts w:ascii="Arial" w:hAnsi="Arial" w:cs="Arial"/>
          <w:sz w:val="24"/>
          <w:szCs w:val="24"/>
        </w:rPr>
        <w:tab/>
        <w:t>A Felek továbbá megegyeznek abban, hogy a Szerződés megszegéséből adódó felelősségük esetén a kártérítés mértékére során a Ptk. 6:143 §-</w:t>
      </w:r>
      <w:proofErr w:type="spellStart"/>
      <w:r w:rsidRPr="00DB1975">
        <w:rPr>
          <w:rFonts w:ascii="Arial" w:hAnsi="Arial" w:cs="Arial"/>
          <w:sz w:val="24"/>
          <w:szCs w:val="24"/>
        </w:rPr>
        <w:t>ában</w:t>
      </w:r>
      <w:proofErr w:type="spellEnd"/>
      <w:r w:rsidRPr="00DB1975">
        <w:rPr>
          <w:rFonts w:ascii="Arial" w:hAnsi="Arial" w:cs="Arial"/>
          <w:sz w:val="24"/>
          <w:szCs w:val="24"/>
        </w:rPr>
        <w:t xml:space="preserve"> írtakat tekintik irányadónak, amely alól csak azok az esetek képeznek kivételt, ahol a Szerződés ettől eltérő olyan rendelkezést tartalmaz, és csak abban az esetben, ha az nem ütközik a Ptk. kötelező érvényű rendelkezésébe. </w:t>
      </w:r>
    </w:p>
    <w:p w14:paraId="7204D9AA" w14:textId="77777777" w:rsidR="004B73E5" w:rsidRPr="00DB1975" w:rsidRDefault="004B73E5" w:rsidP="004B73E5">
      <w:pPr>
        <w:autoSpaceDE w:val="0"/>
        <w:autoSpaceDN w:val="0"/>
        <w:adjustRightInd w:val="0"/>
        <w:ind w:left="709" w:hanging="709"/>
        <w:jc w:val="both"/>
        <w:rPr>
          <w:rFonts w:ascii="Arial" w:hAnsi="Arial" w:cs="Arial"/>
          <w:sz w:val="24"/>
          <w:szCs w:val="24"/>
        </w:rPr>
      </w:pPr>
    </w:p>
    <w:p w14:paraId="3F1F54CE"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lastRenderedPageBreak/>
        <w:t>21.3.</w:t>
      </w:r>
      <w:r w:rsidRPr="00DB1975">
        <w:rPr>
          <w:rFonts w:ascii="Arial" w:hAnsi="Arial" w:cs="Arial"/>
          <w:sz w:val="24"/>
          <w:szCs w:val="24"/>
        </w:rPr>
        <w:tab/>
        <w:t xml:space="preserve">A Felek kijelentik, hogy a Tároló nem felelős a műszaki okból bekövetkező kapacitáscsökkenésért (beleértve a váratlan üzemzavar következményeit), és a Tároltató ebből eredő semminemű káráért, amennyiben a meghibásodott tárolói eszközöket </w:t>
      </w:r>
      <w:proofErr w:type="spellStart"/>
      <w:r w:rsidRPr="00DB1975">
        <w:rPr>
          <w:rFonts w:ascii="Arial" w:hAnsi="Arial" w:cs="Arial"/>
          <w:sz w:val="24"/>
          <w:szCs w:val="24"/>
        </w:rPr>
        <w:t>rendeltetésszerűen</w:t>
      </w:r>
      <w:proofErr w:type="spellEnd"/>
      <w:r w:rsidRPr="00DB1975">
        <w:rPr>
          <w:rFonts w:ascii="Arial" w:hAnsi="Arial" w:cs="Arial"/>
          <w:sz w:val="24"/>
          <w:szCs w:val="24"/>
        </w:rPr>
        <w:t xml:space="preserve"> üzemeltette és annak karbantartását az iparági gyakorlat szerinti időközönként és módon végrehajtotta, valamint minden elvárható erőfeszítést megtett a már bekövetkezett műszaki hiba mielőbbi elhárítására.</w:t>
      </w:r>
    </w:p>
    <w:p w14:paraId="30053B07" w14:textId="77777777" w:rsidR="004B73E5" w:rsidRPr="00DB1975" w:rsidRDefault="004B73E5" w:rsidP="004B73E5">
      <w:pPr>
        <w:autoSpaceDE w:val="0"/>
        <w:autoSpaceDN w:val="0"/>
        <w:adjustRightInd w:val="0"/>
        <w:jc w:val="both"/>
        <w:rPr>
          <w:rFonts w:ascii="Arial" w:hAnsi="Arial" w:cs="Arial"/>
          <w:sz w:val="24"/>
          <w:szCs w:val="24"/>
        </w:rPr>
      </w:pPr>
    </w:p>
    <w:p w14:paraId="53B64D5D"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21.4.</w:t>
      </w:r>
      <w:r w:rsidRPr="00DB1975">
        <w:rPr>
          <w:rFonts w:ascii="Arial" w:hAnsi="Arial" w:cs="Arial"/>
          <w:sz w:val="24"/>
          <w:szCs w:val="24"/>
        </w:rPr>
        <w:tab/>
        <w:t xml:space="preserve">A Felek ezennel kifejezetten hangsúlyozzák, hogy a jelen fejezetben foglaltakra mindkét Fél figyelmét felhívták, és a felelősség jelen fejezetben foglalt korlátozásaiból származó hátrányokat a Ptk. 6:152. § értelmében az ellenszolgáltatás megfelelő csökkentésével és egyéb előnyökkel kiegyenlítették. </w:t>
      </w:r>
    </w:p>
    <w:p w14:paraId="13C2D01D" w14:textId="77777777" w:rsidR="004B73E5" w:rsidRPr="00DB1975" w:rsidRDefault="004B73E5" w:rsidP="004B73E5">
      <w:pPr>
        <w:autoSpaceDE w:val="0"/>
        <w:autoSpaceDN w:val="0"/>
        <w:adjustRightInd w:val="0"/>
        <w:jc w:val="both"/>
        <w:rPr>
          <w:rFonts w:ascii="Arial" w:hAnsi="Arial" w:cs="Arial"/>
          <w:sz w:val="24"/>
          <w:szCs w:val="24"/>
        </w:rPr>
      </w:pPr>
    </w:p>
    <w:p w14:paraId="33B6AE85" w14:textId="77777777" w:rsidR="004B73E5" w:rsidRPr="00DB1975" w:rsidRDefault="004B73E5" w:rsidP="004B73E5">
      <w:pPr>
        <w:autoSpaceDE w:val="0"/>
        <w:autoSpaceDN w:val="0"/>
        <w:adjustRightInd w:val="0"/>
        <w:ind w:left="709" w:hanging="709"/>
        <w:jc w:val="both"/>
        <w:rPr>
          <w:rFonts w:ascii="Arial" w:hAnsi="Arial" w:cs="Arial"/>
          <w:sz w:val="24"/>
          <w:szCs w:val="24"/>
        </w:rPr>
      </w:pPr>
      <w:r w:rsidRPr="00DB1975">
        <w:rPr>
          <w:rFonts w:ascii="Arial" w:hAnsi="Arial" w:cs="Arial"/>
          <w:sz w:val="24"/>
          <w:szCs w:val="24"/>
        </w:rPr>
        <w:t>21.5.</w:t>
      </w:r>
      <w:r w:rsidRPr="00DB1975">
        <w:rPr>
          <w:rFonts w:ascii="Arial" w:hAnsi="Arial" w:cs="Arial"/>
          <w:sz w:val="24"/>
          <w:szCs w:val="24"/>
        </w:rPr>
        <w:tab/>
        <w:t>A jelen fejezetben foglaltak semmilyen módon nem értelmezhetők oly módon, hogy az bármelyik Fél által szándékosan okozott, továbbá az emberi életet, testi épséget vagy egészséget megkárosító szerződésszegésért való felelősségét korlátozná vagy kizárná.</w:t>
      </w:r>
    </w:p>
    <w:p w14:paraId="0251F0D3" w14:textId="77777777" w:rsidR="004B73E5" w:rsidRPr="00DB1975" w:rsidRDefault="004B73E5" w:rsidP="004B73E5">
      <w:pPr>
        <w:spacing w:before="120"/>
        <w:ind w:left="705" w:hanging="705"/>
        <w:jc w:val="both"/>
        <w:rPr>
          <w:rFonts w:ascii="Arial" w:hAnsi="Arial" w:cs="Arial"/>
          <w:b/>
          <w:sz w:val="24"/>
          <w:szCs w:val="24"/>
        </w:rPr>
      </w:pPr>
    </w:p>
    <w:p w14:paraId="1C906D3A"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6BBB01BE" w14:textId="77777777" w:rsidR="004B73E5" w:rsidRPr="00DB1975" w:rsidRDefault="004B73E5" w:rsidP="004B73E5">
      <w:pPr>
        <w:pStyle w:val="Listaszerbekezds"/>
        <w:suppressAutoHyphens/>
        <w:spacing w:after="120"/>
        <w:jc w:val="center"/>
        <w:rPr>
          <w:rFonts w:ascii="Arial" w:hAnsi="Arial" w:cs="Arial"/>
          <w:b/>
          <w:bCs/>
          <w:sz w:val="24"/>
          <w:szCs w:val="24"/>
        </w:rPr>
      </w:pPr>
      <w:r w:rsidRPr="00DB1975">
        <w:rPr>
          <w:rFonts w:ascii="Arial" w:hAnsi="Arial" w:cs="Arial"/>
          <w:b/>
          <w:bCs/>
          <w:sz w:val="24"/>
          <w:szCs w:val="24"/>
        </w:rPr>
        <w:t>A Szerződés mellékletei</w:t>
      </w:r>
    </w:p>
    <w:p w14:paraId="003EC54C" w14:textId="77777777" w:rsidR="004B73E5" w:rsidRPr="00DB1975" w:rsidRDefault="004B73E5" w:rsidP="004B73E5">
      <w:pPr>
        <w:pStyle w:val="WW-Szvegtrzs2"/>
        <w:spacing w:before="120" w:line="240" w:lineRule="auto"/>
        <w:ind w:left="705" w:hanging="705"/>
      </w:pPr>
      <w:r w:rsidRPr="00DB1975">
        <w:t>22.1.</w:t>
      </w:r>
      <w:r w:rsidRPr="00DB1975">
        <w:tab/>
        <w:t>Szerződés a csatolt, alább felsorolt mellékletekkel érvényes, melyek a Szerződés elválaszthatatlan részét képezik:</w:t>
      </w:r>
    </w:p>
    <w:p w14:paraId="03239E0C" w14:textId="77777777" w:rsidR="004B73E5" w:rsidRPr="00DB1975" w:rsidRDefault="004B73E5" w:rsidP="004B73E5">
      <w:pPr>
        <w:pStyle w:val="Listafolytatsa3"/>
        <w:spacing w:after="0"/>
        <w:ind w:left="2832" w:hanging="2123"/>
        <w:jc w:val="both"/>
        <w:rPr>
          <w:rFonts w:ascii="Arial" w:hAnsi="Arial" w:cs="Arial"/>
          <w:color w:val="000000"/>
        </w:rPr>
      </w:pPr>
    </w:p>
    <w:p w14:paraId="0872F700" w14:textId="77777777" w:rsidR="004B73E5" w:rsidRPr="00DB1975" w:rsidRDefault="004B73E5" w:rsidP="004B73E5">
      <w:pPr>
        <w:pStyle w:val="Listafolytatsa3"/>
        <w:spacing w:after="0"/>
        <w:ind w:left="2832" w:hanging="2123"/>
        <w:jc w:val="both"/>
        <w:rPr>
          <w:rFonts w:ascii="Arial" w:hAnsi="Arial" w:cs="Arial"/>
        </w:rPr>
      </w:pPr>
      <w:r w:rsidRPr="00DB1975">
        <w:rPr>
          <w:rFonts w:ascii="Arial" w:hAnsi="Arial" w:cs="Arial"/>
          <w:bCs/>
          <w:color w:val="000000"/>
        </w:rPr>
        <w:t>-</w:t>
      </w:r>
    </w:p>
    <w:p w14:paraId="3D7A652C" w14:textId="77777777" w:rsidR="004B73E5" w:rsidRPr="00DB1975" w:rsidRDefault="004B73E5" w:rsidP="004B73E5">
      <w:pPr>
        <w:pStyle w:val="Listaszerbekezds"/>
        <w:numPr>
          <w:ilvl w:val="0"/>
          <w:numId w:val="62"/>
        </w:numPr>
        <w:suppressAutoHyphens/>
        <w:spacing w:after="120"/>
        <w:ind w:left="714" w:hanging="357"/>
        <w:contextualSpacing w:val="0"/>
        <w:jc w:val="center"/>
        <w:rPr>
          <w:rFonts w:ascii="Arial" w:hAnsi="Arial" w:cs="Arial"/>
          <w:sz w:val="24"/>
          <w:szCs w:val="24"/>
        </w:rPr>
      </w:pPr>
    </w:p>
    <w:p w14:paraId="1B882D0E" w14:textId="77777777" w:rsidR="004B73E5" w:rsidRPr="00DB1975" w:rsidRDefault="004B73E5" w:rsidP="004B73E5">
      <w:pPr>
        <w:pStyle w:val="Listaszerbekezds"/>
        <w:suppressAutoHyphens/>
        <w:spacing w:after="120"/>
        <w:contextualSpacing w:val="0"/>
        <w:jc w:val="center"/>
        <w:rPr>
          <w:rFonts w:ascii="Arial" w:hAnsi="Arial" w:cs="Arial"/>
          <w:b/>
          <w:bCs/>
          <w:sz w:val="24"/>
          <w:szCs w:val="24"/>
        </w:rPr>
      </w:pPr>
      <w:r w:rsidRPr="00DB1975">
        <w:rPr>
          <w:rFonts w:ascii="Arial" w:hAnsi="Arial" w:cs="Arial"/>
          <w:b/>
          <w:bCs/>
          <w:sz w:val="24"/>
          <w:szCs w:val="24"/>
        </w:rPr>
        <w:t>A Szerződés időtartama</w:t>
      </w:r>
    </w:p>
    <w:p w14:paraId="523528A2" w14:textId="77777777" w:rsidR="004B73E5" w:rsidRPr="00DB1975" w:rsidRDefault="004B73E5" w:rsidP="004B73E5">
      <w:pPr>
        <w:pStyle w:val="WW-Szvegtrzs2"/>
        <w:spacing w:before="120" w:line="240" w:lineRule="auto"/>
        <w:ind w:left="705" w:hanging="705"/>
      </w:pPr>
      <w:r w:rsidRPr="00DB1975">
        <w:t>23.1.</w:t>
      </w:r>
      <w:r w:rsidRPr="00DB1975">
        <w:tab/>
        <w:t>A Szerződés annak mindkét szerződő Fél általi aláírásával lép hatályba, és</w:t>
      </w:r>
      <w:proofErr w:type="gramStart"/>
      <w:r w:rsidRPr="00DB1975">
        <w:t xml:space="preserve"> ….</w:t>
      </w:r>
      <w:proofErr w:type="gramEnd"/>
      <w:r w:rsidRPr="00DB1975">
        <w:t>.év ….hó ….napjáig tartó határozott ideig marad hatályban.</w:t>
      </w:r>
    </w:p>
    <w:p w14:paraId="5C64B1AE" w14:textId="77777777" w:rsidR="004B73E5" w:rsidRPr="00DB1975" w:rsidRDefault="004B73E5" w:rsidP="004B73E5">
      <w:pPr>
        <w:spacing w:before="120"/>
        <w:ind w:left="709" w:hanging="709"/>
        <w:jc w:val="both"/>
        <w:rPr>
          <w:rFonts w:ascii="Arial" w:hAnsi="Arial" w:cs="Arial"/>
          <w:sz w:val="24"/>
          <w:szCs w:val="24"/>
        </w:rPr>
      </w:pPr>
      <w:r w:rsidRPr="00DB1975">
        <w:rPr>
          <w:rFonts w:ascii="Arial" w:hAnsi="Arial" w:cs="Arial"/>
          <w:sz w:val="24"/>
          <w:szCs w:val="24"/>
        </w:rPr>
        <w:t xml:space="preserve">23.2 </w:t>
      </w:r>
      <w:r w:rsidRPr="00DB1975">
        <w:rPr>
          <w:rFonts w:ascii="Arial" w:hAnsi="Arial" w:cs="Arial"/>
          <w:sz w:val="24"/>
          <w:szCs w:val="24"/>
        </w:rPr>
        <w:tab/>
        <w:t xml:space="preserve">A Felek megállapodnak, hogy amennyiben a tárolási szerződés bármely oknál fogva megszűnik, ugyanazon hatállyal a Szerződés is automatikusan megszűnik, </w:t>
      </w:r>
      <w:bookmarkStart w:id="2079" w:name="_Hlk78205601"/>
      <w:r w:rsidRPr="00DB1975">
        <w:rPr>
          <w:rFonts w:ascii="Arial" w:hAnsi="Arial" w:cs="Arial"/>
          <w:sz w:val="24"/>
          <w:szCs w:val="24"/>
        </w:rPr>
        <w:t>a Szerződésben foglalt elszámolásra és fizetésre vonatkozó rendelkezések kivételével</w:t>
      </w:r>
      <w:bookmarkEnd w:id="2079"/>
      <w:r w:rsidRPr="00DB1975">
        <w:rPr>
          <w:rFonts w:ascii="Arial" w:hAnsi="Arial" w:cs="Arial"/>
          <w:sz w:val="24"/>
          <w:szCs w:val="24"/>
        </w:rPr>
        <w:t>.</w:t>
      </w:r>
    </w:p>
    <w:p w14:paraId="1E015075" w14:textId="77777777" w:rsidR="004B73E5" w:rsidRPr="00DB1975" w:rsidRDefault="004B73E5" w:rsidP="004B73E5">
      <w:pPr>
        <w:pStyle w:val="WW-Szvegtrzs2"/>
        <w:jc w:val="left"/>
        <w:rPr>
          <w:b/>
        </w:rPr>
      </w:pPr>
    </w:p>
    <w:p w14:paraId="33784FBA" w14:textId="77777777" w:rsidR="004B73E5" w:rsidRPr="00DB1975" w:rsidRDefault="004B73E5" w:rsidP="004B73E5">
      <w:pPr>
        <w:pStyle w:val="Listaszerbekezds"/>
        <w:numPr>
          <w:ilvl w:val="0"/>
          <w:numId w:val="62"/>
        </w:numPr>
        <w:suppressAutoHyphens/>
        <w:spacing w:after="120"/>
        <w:jc w:val="center"/>
        <w:rPr>
          <w:rFonts w:ascii="Arial" w:hAnsi="Arial" w:cs="Arial"/>
          <w:b/>
          <w:sz w:val="24"/>
          <w:szCs w:val="24"/>
        </w:rPr>
      </w:pPr>
    </w:p>
    <w:p w14:paraId="29976764" w14:textId="77777777" w:rsidR="004B73E5" w:rsidRPr="00DB1975" w:rsidRDefault="004B73E5" w:rsidP="004B73E5">
      <w:pPr>
        <w:pStyle w:val="WW-Szvegtrzs2"/>
        <w:jc w:val="center"/>
        <w:rPr>
          <w:b/>
        </w:rPr>
      </w:pPr>
      <w:r w:rsidRPr="00DB1975">
        <w:rPr>
          <w:b/>
        </w:rPr>
        <w:t>A Szerződés megszűnése</w:t>
      </w:r>
    </w:p>
    <w:p w14:paraId="3066327C" w14:textId="77777777" w:rsidR="004B73E5" w:rsidRPr="00DB1975" w:rsidRDefault="004B73E5" w:rsidP="004B73E5">
      <w:pPr>
        <w:pStyle w:val="WW-Szvegtrzs2"/>
        <w:ind w:left="720" w:hanging="720"/>
      </w:pPr>
      <w:r w:rsidRPr="00DB1975">
        <w:t>24.1.</w:t>
      </w:r>
      <w:r w:rsidRPr="00DB1975">
        <w:tab/>
        <w:t>A Szerződés megszűnik, ha</w:t>
      </w:r>
    </w:p>
    <w:p w14:paraId="5BAB79A4" w14:textId="77777777" w:rsidR="004B73E5" w:rsidRPr="00DB1975" w:rsidRDefault="004B73E5" w:rsidP="004B73E5">
      <w:pPr>
        <w:pStyle w:val="WW-Szvegtrzs2"/>
        <w:numPr>
          <w:ilvl w:val="0"/>
          <w:numId w:val="54"/>
        </w:numPr>
        <w:spacing w:line="240" w:lineRule="auto"/>
        <w:ind w:left="2135" w:hanging="360"/>
      </w:pPr>
      <w:r w:rsidRPr="00DB1975">
        <w:t>a Szerződéses időtartam lejárt;</w:t>
      </w:r>
    </w:p>
    <w:p w14:paraId="5C666410" w14:textId="77777777" w:rsidR="004B73E5" w:rsidRPr="00DB1975" w:rsidRDefault="004B73E5" w:rsidP="004B73E5">
      <w:pPr>
        <w:pStyle w:val="WW-Szvegtrzs2"/>
        <w:numPr>
          <w:ilvl w:val="0"/>
          <w:numId w:val="54"/>
        </w:numPr>
        <w:spacing w:line="240" w:lineRule="auto"/>
        <w:ind w:left="2135" w:hanging="360"/>
      </w:pPr>
      <w:r w:rsidRPr="00DB1975">
        <w:t>a Felek közös megegyezéssel megszüntetik;</w:t>
      </w:r>
    </w:p>
    <w:p w14:paraId="5F19B1B2" w14:textId="77777777" w:rsidR="004B73E5" w:rsidRPr="00DB1975" w:rsidRDefault="004B73E5" w:rsidP="004B73E5">
      <w:pPr>
        <w:pStyle w:val="WW-Szvegtrzs2"/>
        <w:numPr>
          <w:ilvl w:val="0"/>
          <w:numId w:val="54"/>
        </w:numPr>
        <w:spacing w:line="240" w:lineRule="auto"/>
        <w:ind w:left="2135" w:hanging="360"/>
      </w:pPr>
      <w:r w:rsidRPr="00DB1975">
        <w:t>valamelyik Fél a másik féllel szemben jogerősen megindult csődeljárás vagy felszámolási eljárás miatt azonnali hatállyal felmondja a Szerződést;</w:t>
      </w:r>
    </w:p>
    <w:p w14:paraId="77C2EB7A" w14:textId="77777777" w:rsidR="004B73E5" w:rsidRPr="00DB1975" w:rsidRDefault="004B73E5" w:rsidP="004B73E5">
      <w:pPr>
        <w:pStyle w:val="WW-Szvegtrzs2"/>
        <w:numPr>
          <w:ilvl w:val="0"/>
          <w:numId w:val="54"/>
        </w:numPr>
        <w:spacing w:line="240" w:lineRule="auto"/>
        <w:ind w:left="2135" w:hanging="360"/>
      </w:pPr>
      <w:r w:rsidRPr="00DB1975">
        <w:lastRenderedPageBreak/>
        <w:t xml:space="preserve">a bíróság végleges végzésben a Tároltató fizetésképtelenségét állapítja meg és emiatt a másik Fél azonnali hatállyal felmondja a Szerződést; </w:t>
      </w:r>
    </w:p>
    <w:p w14:paraId="0BD0A428" w14:textId="77777777" w:rsidR="004B73E5" w:rsidRPr="00DB1975" w:rsidRDefault="004B73E5" w:rsidP="004B73E5">
      <w:pPr>
        <w:pStyle w:val="WW-Szvegtrzs2"/>
        <w:numPr>
          <w:ilvl w:val="0"/>
          <w:numId w:val="54"/>
        </w:numPr>
        <w:spacing w:line="240" w:lineRule="auto"/>
        <w:ind w:left="2135" w:hanging="360"/>
      </w:pPr>
      <w:r w:rsidRPr="00DB1975">
        <w:t>a MEKH valamelyik Fél működési engedélyét jogerősen visszavonja és emiatt a másik Fél azonnali hatállyal felmondja a Szerződést;</w:t>
      </w:r>
    </w:p>
    <w:p w14:paraId="5E363752" w14:textId="77777777" w:rsidR="004B73E5" w:rsidRPr="00DB1975" w:rsidRDefault="004B73E5" w:rsidP="004B73E5">
      <w:pPr>
        <w:pStyle w:val="WW-Szvegtrzs2"/>
        <w:numPr>
          <w:ilvl w:val="0"/>
          <w:numId w:val="54"/>
        </w:numPr>
        <w:spacing w:line="240" w:lineRule="auto"/>
        <w:ind w:left="2135" w:hanging="360"/>
      </w:pPr>
      <w:r w:rsidRPr="00DB1975">
        <w:t>valamelyik Fél jogutód nélkül megszűnik; vagy</w:t>
      </w:r>
    </w:p>
    <w:p w14:paraId="60F525BF" w14:textId="77777777" w:rsidR="004B73E5" w:rsidRPr="00DB1975" w:rsidRDefault="004B73E5" w:rsidP="004B73E5">
      <w:pPr>
        <w:pStyle w:val="WW-Szvegtrzs2"/>
        <w:numPr>
          <w:ilvl w:val="0"/>
          <w:numId w:val="54"/>
        </w:numPr>
        <w:spacing w:line="240" w:lineRule="auto"/>
        <w:ind w:left="2135" w:hanging="360"/>
      </w:pPr>
      <w:r w:rsidRPr="00DB1975">
        <w:t>valamelyik Fél a Szerződést a 20.1. pontban foglaltak alapján felmondja; vagy</w:t>
      </w:r>
    </w:p>
    <w:p w14:paraId="37B5EBE0" w14:textId="77777777" w:rsidR="004B73E5" w:rsidRPr="00DB1975" w:rsidRDefault="004B73E5" w:rsidP="004B73E5">
      <w:pPr>
        <w:pStyle w:val="WW-Szvegtrzs2"/>
        <w:numPr>
          <w:ilvl w:val="0"/>
          <w:numId w:val="54"/>
        </w:numPr>
        <w:spacing w:line="240" w:lineRule="auto"/>
        <w:ind w:left="2135" w:hanging="360"/>
      </w:pPr>
      <w:r w:rsidRPr="00DB1975">
        <w:t xml:space="preserve">valamelyik Fél a másik Fél ismételt és/vagy súlyos szerződésszegése esetén az írásbeli figyelmeztetés másik Fél általi kézhezvételét követő legalább 15 nap elteltével a Szerződést azonnali hatállyal írásban, indoklással ellátva felmondja, vagy </w:t>
      </w:r>
    </w:p>
    <w:p w14:paraId="5926C1E5" w14:textId="77777777" w:rsidR="004B73E5" w:rsidRPr="00DB1975" w:rsidRDefault="004B73E5" w:rsidP="004B73E5">
      <w:pPr>
        <w:pStyle w:val="WW-Szvegtrzs2"/>
        <w:numPr>
          <w:ilvl w:val="0"/>
          <w:numId w:val="54"/>
        </w:numPr>
        <w:spacing w:line="240" w:lineRule="auto"/>
        <w:ind w:left="2135" w:hanging="360"/>
      </w:pPr>
      <w:bookmarkStart w:id="2080" w:name="_Hlk118982452"/>
      <w:r w:rsidRPr="00DB1975">
        <w:t xml:space="preserve">a Tároló a 32.1. pontban rögzített kötelezettségvállalás, illetve tilalom megsértése esetén írásbeli figyelmeztetés vagy felszólítás nélkül a Szerződést azonnali hatállyal felmondja. </w:t>
      </w:r>
    </w:p>
    <w:p w14:paraId="3EE96002" w14:textId="77777777" w:rsidR="004B73E5" w:rsidRPr="00DB1975" w:rsidRDefault="004B73E5" w:rsidP="004B73E5">
      <w:pPr>
        <w:pStyle w:val="WW-Szvegtrzs2"/>
        <w:spacing w:line="240" w:lineRule="auto"/>
        <w:ind w:left="2135"/>
      </w:pPr>
    </w:p>
    <w:p w14:paraId="1A150332" w14:textId="77777777" w:rsidR="004B73E5" w:rsidRPr="00DB1975" w:rsidRDefault="004B73E5" w:rsidP="004B73E5">
      <w:pPr>
        <w:pStyle w:val="WW-Szvegtrzs2"/>
        <w:spacing w:line="240" w:lineRule="auto"/>
      </w:pPr>
      <w:r w:rsidRPr="00DB1975">
        <w:t>A súlyos szerződésszegés eseteit és az azokkal kapcsolatos szankciókat az Üzletszabályzat tartalmazza.</w:t>
      </w:r>
    </w:p>
    <w:p w14:paraId="3328602B" w14:textId="77777777" w:rsidR="004B73E5" w:rsidRPr="00DB1975" w:rsidRDefault="004B73E5" w:rsidP="004B73E5">
      <w:pPr>
        <w:pStyle w:val="WW-Szvegtrzs2"/>
        <w:spacing w:before="240" w:line="240" w:lineRule="auto"/>
        <w:ind w:left="720" w:hanging="720"/>
      </w:pPr>
      <w:r w:rsidRPr="00DB1975">
        <w:t>24.2</w:t>
      </w:r>
      <w:r w:rsidRPr="00DB1975">
        <w:tab/>
        <w:t xml:space="preserve">A Szerződés megszűnésére egyebekben a Ptk. vonatkozó szabályai és </w:t>
      </w:r>
      <w:r w:rsidRPr="00DB1975">
        <w:rPr>
          <w:lang w:eastAsia="hu-HU"/>
        </w:rPr>
        <w:t>a Szerződésben foglalt elszámolásra és fizetésre vonatkozó rendelkezések</w:t>
      </w:r>
      <w:r w:rsidRPr="00DB1975">
        <w:t xml:space="preserve"> irányadóak.</w:t>
      </w:r>
    </w:p>
    <w:bookmarkEnd w:id="2080"/>
    <w:p w14:paraId="2EFE24A5" w14:textId="77777777" w:rsidR="004B73E5" w:rsidRPr="00DB1975" w:rsidRDefault="004B73E5" w:rsidP="004B73E5">
      <w:pPr>
        <w:pStyle w:val="WW-Szvegtrzs2"/>
        <w:spacing w:before="240" w:line="240" w:lineRule="auto"/>
      </w:pPr>
    </w:p>
    <w:p w14:paraId="66D08B4E" w14:textId="77777777" w:rsidR="004B73E5" w:rsidRPr="00DB1975" w:rsidRDefault="004B73E5" w:rsidP="004B73E5">
      <w:pPr>
        <w:pStyle w:val="Listaszerbekezds"/>
        <w:numPr>
          <w:ilvl w:val="0"/>
          <w:numId w:val="62"/>
        </w:numPr>
        <w:suppressAutoHyphens/>
        <w:spacing w:after="120"/>
        <w:contextualSpacing w:val="0"/>
        <w:jc w:val="center"/>
        <w:rPr>
          <w:rFonts w:ascii="Arial" w:hAnsi="Arial" w:cs="Arial"/>
          <w:sz w:val="24"/>
          <w:szCs w:val="24"/>
        </w:rPr>
      </w:pPr>
    </w:p>
    <w:p w14:paraId="697D2678" w14:textId="77777777" w:rsidR="004B73E5" w:rsidRPr="00DB1975" w:rsidRDefault="004B73E5" w:rsidP="004B73E5">
      <w:pPr>
        <w:pStyle w:val="Listaszerbekezds"/>
        <w:suppressAutoHyphens/>
        <w:spacing w:after="120"/>
        <w:contextualSpacing w:val="0"/>
        <w:jc w:val="center"/>
        <w:rPr>
          <w:rFonts w:ascii="Arial" w:hAnsi="Arial" w:cs="Arial"/>
          <w:b/>
          <w:bCs/>
          <w:sz w:val="24"/>
          <w:szCs w:val="24"/>
        </w:rPr>
      </w:pPr>
      <w:r w:rsidRPr="00DB1975">
        <w:rPr>
          <w:rFonts w:ascii="Arial" w:hAnsi="Arial" w:cs="Arial"/>
          <w:b/>
          <w:bCs/>
          <w:sz w:val="24"/>
          <w:szCs w:val="24"/>
        </w:rPr>
        <w:t>A Szerződés módosítása</w:t>
      </w:r>
    </w:p>
    <w:p w14:paraId="0139C275" w14:textId="77777777" w:rsidR="004B73E5" w:rsidRPr="00DB1975" w:rsidRDefault="004B73E5" w:rsidP="004B73E5">
      <w:pPr>
        <w:pStyle w:val="WW-Szvegtrzs2"/>
        <w:spacing w:after="120" w:line="240" w:lineRule="auto"/>
        <w:ind w:left="720" w:hanging="720"/>
      </w:pPr>
      <w:r w:rsidRPr="00DB1975">
        <w:t>25.1.</w:t>
      </w:r>
      <w:r w:rsidRPr="00DB1975">
        <w:tab/>
        <w:t xml:space="preserve">Szerződést a Felek közös egyetértéssel, írásban bármikor módosíthatják. A módosítás hatályba lépésének időpontját </w:t>
      </w:r>
      <w:proofErr w:type="spellStart"/>
      <w:r w:rsidRPr="00DB1975">
        <w:t>naptárilag</w:t>
      </w:r>
      <w:proofErr w:type="spellEnd"/>
      <w:r w:rsidRPr="00DB1975">
        <w:t>, pontosan meg kell határozni. Amennyiben ez utóbbi elmarad, a módosítás hatályba lépésének időpontja a módosító okirat Felek általi aláírásának napja.</w:t>
      </w:r>
    </w:p>
    <w:p w14:paraId="1FE5B575" w14:textId="77777777" w:rsidR="004B73E5" w:rsidRPr="00DB1975" w:rsidRDefault="004B73E5" w:rsidP="004B73E5">
      <w:pPr>
        <w:spacing w:before="120"/>
        <w:ind w:left="720" w:hanging="720"/>
        <w:jc w:val="both"/>
        <w:rPr>
          <w:rFonts w:ascii="Arial" w:hAnsi="Arial" w:cs="Arial"/>
          <w:sz w:val="24"/>
          <w:szCs w:val="24"/>
        </w:rPr>
      </w:pPr>
      <w:r w:rsidRPr="00DB1975">
        <w:rPr>
          <w:rFonts w:ascii="Arial" w:hAnsi="Arial" w:cs="Arial"/>
          <w:sz w:val="24"/>
          <w:szCs w:val="24"/>
        </w:rPr>
        <w:t>25.2.</w:t>
      </w:r>
      <w:r w:rsidRPr="00DB1975">
        <w:rPr>
          <w:rFonts w:ascii="Arial" w:hAnsi="Arial" w:cs="Arial"/>
          <w:sz w:val="24"/>
          <w:szCs w:val="24"/>
        </w:rPr>
        <w:tab/>
        <w:t>Nem minősül a Szerződés módosításának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14:paraId="4A6F10C3" w14:textId="77777777" w:rsidR="004B73E5" w:rsidRPr="00DB1975" w:rsidRDefault="004B73E5" w:rsidP="004B73E5">
      <w:pPr>
        <w:spacing w:before="120"/>
        <w:jc w:val="both"/>
        <w:rPr>
          <w:rFonts w:ascii="Arial" w:hAnsi="Arial" w:cs="Arial"/>
          <w:sz w:val="24"/>
          <w:szCs w:val="24"/>
        </w:rPr>
      </w:pPr>
    </w:p>
    <w:p w14:paraId="21E2E438"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1859EC32" w14:textId="77777777" w:rsidR="004B73E5" w:rsidRPr="00DB1975" w:rsidRDefault="004B73E5" w:rsidP="004B73E5">
      <w:pPr>
        <w:pStyle w:val="Cmsor2"/>
        <w:numPr>
          <w:ilvl w:val="1"/>
          <w:numId w:val="55"/>
        </w:numPr>
        <w:tabs>
          <w:tab w:val="clear" w:pos="0"/>
          <w:tab w:val="num" w:pos="1277"/>
        </w:tabs>
        <w:spacing w:before="0" w:after="0" w:line="360" w:lineRule="auto"/>
        <w:ind w:left="567" w:hanging="578"/>
        <w:jc w:val="center"/>
        <w:rPr>
          <w:rFonts w:cs="Arial"/>
          <w:sz w:val="24"/>
          <w:szCs w:val="24"/>
        </w:rPr>
      </w:pPr>
      <w:bookmarkStart w:id="2081" w:name="_Toc152066637"/>
      <w:r w:rsidRPr="00DB1975">
        <w:rPr>
          <w:rFonts w:cs="Arial"/>
          <w:sz w:val="24"/>
          <w:szCs w:val="24"/>
        </w:rPr>
        <w:t>A Szerződés átruházása</w:t>
      </w:r>
      <w:bookmarkEnd w:id="2081"/>
    </w:p>
    <w:p w14:paraId="4CC70850" w14:textId="77777777" w:rsidR="004B73E5" w:rsidRPr="00DB1975" w:rsidRDefault="004B73E5" w:rsidP="004B73E5">
      <w:pPr>
        <w:pStyle w:val="WW-Listafolytatsa3"/>
        <w:ind w:left="709" w:hanging="709"/>
        <w:jc w:val="both"/>
        <w:rPr>
          <w:rFonts w:ascii="Arial" w:hAnsi="Arial" w:cs="Arial"/>
        </w:rPr>
      </w:pPr>
      <w:r w:rsidRPr="00DB1975">
        <w:rPr>
          <w:rFonts w:ascii="Arial" w:hAnsi="Arial" w:cs="Arial"/>
        </w:rPr>
        <w:t>26.1.</w:t>
      </w:r>
      <w:r w:rsidRPr="00DB1975">
        <w:rPr>
          <w:rFonts w:ascii="Arial" w:hAnsi="Arial" w:cs="Arial"/>
        </w:rPr>
        <w:tab/>
        <w:t xml:space="preserve">A Szerződésből származó bármely jogát, kötelezettségét vagy követelését – a pénzkövetelések kivételével – bármelyik Fél csak a másik Fél előzetes írásbeli jóváhagyásával jogosult átruházni, kivéve a kapacitások használatának másodlagos kereskedelemben, az ÜKSZ és az Üzletszabályzat szerint történő </w:t>
      </w:r>
      <w:r w:rsidRPr="00DB1975">
        <w:rPr>
          <w:rFonts w:ascii="Arial" w:hAnsi="Arial" w:cs="Arial"/>
        </w:rPr>
        <w:lastRenderedPageBreak/>
        <w:t>értékesítését. A Felek az átruházást indokolatlanul nem utasíthatják el, ha az átvevő fél a szerződéses kötelezettségek teljesítése szempontjából megfelel valamennyi, így különösen jogi, pénzügyi és technikai feltételeknek a szerződéses kötelezettségei teljesítésére.</w:t>
      </w:r>
    </w:p>
    <w:p w14:paraId="0A96D037" w14:textId="77777777" w:rsidR="004B73E5" w:rsidRPr="00DB1975" w:rsidRDefault="004B73E5" w:rsidP="004B73E5">
      <w:pPr>
        <w:pStyle w:val="Szvegtrzs"/>
        <w:ind w:left="708" w:hanging="708"/>
        <w:rPr>
          <w:rFonts w:cs="Arial"/>
          <w:szCs w:val="24"/>
        </w:rPr>
      </w:pPr>
      <w:r w:rsidRPr="00DB1975">
        <w:rPr>
          <w:rFonts w:cs="Arial"/>
          <w:szCs w:val="24"/>
        </w:rPr>
        <w:t>26.2.</w:t>
      </w:r>
      <w:r w:rsidRPr="00DB1975">
        <w:rPr>
          <w:rFonts w:cs="Arial"/>
          <w:szCs w:val="24"/>
        </w:rPr>
        <w:tab/>
        <w:t xml:space="preserve">A Felek megállapodnak abban, hogy amennyiben bármely Fél jogutódlással szűnik meg, vagy átalakul, abban az esetben a Szerződésből eredő, az érintett Felet illető, illetve terhelő jogosultságok és kötelezettségek a jogutód társaságra, mint </w:t>
      </w:r>
      <w:bookmarkStart w:id="2082" w:name="_Hlk43207597"/>
      <w:r w:rsidRPr="00DB1975">
        <w:rPr>
          <w:rFonts w:cs="Arial"/>
          <w:szCs w:val="24"/>
        </w:rPr>
        <w:t xml:space="preserve">általános jogutódra </w:t>
      </w:r>
      <w:bookmarkEnd w:id="2082"/>
      <w:r w:rsidRPr="00DB1975">
        <w:rPr>
          <w:rFonts w:cs="Arial"/>
          <w:szCs w:val="24"/>
        </w:rPr>
        <w:t>szállnak át.</w:t>
      </w:r>
    </w:p>
    <w:p w14:paraId="56BE77B7" w14:textId="77777777" w:rsidR="004B73E5" w:rsidRPr="00DB1975" w:rsidRDefault="004B73E5" w:rsidP="004B73E5">
      <w:pPr>
        <w:pStyle w:val="WW-Listafolytatsa3"/>
        <w:spacing w:before="120" w:after="0"/>
        <w:ind w:left="0"/>
        <w:jc w:val="both"/>
        <w:rPr>
          <w:rFonts w:ascii="Arial" w:hAnsi="Arial" w:cs="Arial"/>
        </w:rPr>
      </w:pPr>
    </w:p>
    <w:p w14:paraId="640387FC" w14:textId="77777777" w:rsidR="004B73E5" w:rsidRPr="00DB1975" w:rsidRDefault="004B73E5" w:rsidP="004B73E5">
      <w:pPr>
        <w:pStyle w:val="Listaszerbekezds"/>
        <w:numPr>
          <w:ilvl w:val="0"/>
          <w:numId w:val="62"/>
        </w:numPr>
        <w:suppressAutoHyphens/>
        <w:spacing w:after="120"/>
        <w:jc w:val="center"/>
        <w:rPr>
          <w:rFonts w:ascii="Arial" w:hAnsi="Arial" w:cs="Arial"/>
          <w:sz w:val="24"/>
          <w:szCs w:val="24"/>
        </w:rPr>
      </w:pPr>
    </w:p>
    <w:p w14:paraId="7684CCF3" w14:textId="77777777" w:rsidR="004B73E5" w:rsidRPr="00DB1975" w:rsidRDefault="004B73E5" w:rsidP="004B73E5">
      <w:pPr>
        <w:pStyle w:val="Cmsor2"/>
        <w:numPr>
          <w:ilvl w:val="1"/>
          <w:numId w:val="55"/>
        </w:numPr>
        <w:tabs>
          <w:tab w:val="clear" w:pos="0"/>
          <w:tab w:val="num" w:pos="851"/>
        </w:tabs>
        <w:spacing w:before="0" w:after="120" w:line="360" w:lineRule="auto"/>
        <w:ind w:hanging="1144"/>
        <w:jc w:val="center"/>
        <w:rPr>
          <w:rFonts w:cs="Arial"/>
          <w:sz w:val="24"/>
          <w:szCs w:val="24"/>
        </w:rPr>
      </w:pPr>
      <w:bookmarkStart w:id="2083" w:name="_Toc152066638"/>
      <w:r w:rsidRPr="00DB1975">
        <w:rPr>
          <w:rFonts w:cs="Arial"/>
          <w:sz w:val="24"/>
          <w:szCs w:val="24"/>
        </w:rPr>
        <w:t>Alkalmazott jog, viták rendezése</w:t>
      </w:r>
      <w:bookmarkEnd w:id="2083"/>
    </w:p>
    <w:p w14:paraId="5FB77086" w14:textId="77777777" w:rsidR="004B73E5" w:rsidRPr="00DB1975" w:rsidRDefault="004B73E5" w:rsidP="004B73E5">
      <w:pPr>
        <w:pStyle w:val="Szvegtrzs"/>
        <w:rPr>
          <w:rFonts w:cs="Arial"/>
          <w:szCs w:val="24"/>
        </w:rPr>
      </w:pPr>
    </w:p>
    <w:p w14:paraId="1B64B466" w14:textId="77777777" w:rsidR="004B73E5" w:rsidRPr="00DB1975" w:rsidRDefault="004B73E5" w:rsidP="004B73E5">
      <w:pPr>
        <w:pStyle w:val="Szvegtrzs"/>
        <w:spacing w:after="120"/>
        <w:ind w:left="720" w:hanging="720"/>
        <w:rPr>
          <w:rFonts w:cs="Arial"/>
          <w:szCs w:val="24"/>
        </w:rPr>
      </w:pPr>
      <w:r w:rsidRPr="00DB1975">
        <w:rPr>
          <w:rFonts w:cs="Arial"/>
          <w:szCs w:val="24"/>
        </w:rPr>
        <w:t>27.1.</w:t>
      </w:r>
      <w:r w:rsidRPr="00DB1975">
        <w:rPr>
          <w:rFonts w:cs="Arial"/>
          <w:szCs w:val="24"/>
        </w:rPr>
        <w:tab/>
        <w:t>A Felek megállapodnak abban, hogy a Szerződéssel kapcsolatban esetleg felmerülő vitás kérdéseket egymás között békés úton, elsősorban tárgyalások útján rendezik.</w:t>
      </w:r>
    </w:p>
    <w:p w14:paraId="0169803B" w14:textId="77777777" w:rsidR="004B73E5" w:rsidRPr="00DB1975" w:rsidRDefault="004B73E5" w:rsidP="004B73E5">
      <w:pPr>
        <w:pStyle w:val="Szvegtrzs"/>
        <w:spacing w:after="120"/>
        <w:ind w:left="720" w:hanging="720"/>
        <w:rPr>
          <w:rFonts w:cs="Arial"/>
          <w:szCs w:val="24"/>
        </w:rPr>
      </w:pPr>
      <w:r w:rsidRPr="00DB1975">
        <w:rPr>
          <w:rFonts w:cs="Arial"/>
          <w:szCs w:val="24"/>
        </w:rPr>
        <w:t>27.2.</w:t>
      </w:r>
      <w:r w:rsidRPr="00DB1975">
        <w:rPr>
          <w:rFonts w:cs="Arial"/>
          <w:szCs w:val="24"/>
        </w:rPr>
        <w:tab/>
        <w:t xml:space="preserve">A fenti tárgyalások </w:t>
      </w:r>
      <w:proofErr w:type="spellStart"/>
      <w:r w:rsidRPr="00DB1975">
        <w:rPr>
          <w:rFonts w:cs="Arial"/>
          <w:szCs w:val="24"/>
        </w:rPr>
        <w:t>eredménytelensége</w:t>
      </w:r>
      <w:proofErr w:type="spellEnd"/>
      <w:r w:rsidRPr="00DB1975">
        <w:rPr>
          <w:rFonts w:cs="Arial"/>
          <w:szCs w:val="24"/>
        </w:rPr>
        <w:t xml:space="preserve"> esetén bármely vita eldöntésére, amely a Szerződésből vagy azzal összefüggésben, annak megszegésével, megszűnésével, érvényességével vagy értelmezésével kapcsolatban keletkezik, a felek – járásbírósági hatáskörbe tartozó ügyben - alávetik magukat a Budai Központi Kerületi Bíróság kizárólagos illetékességének. Törvényszéki hatáskörbe tartozó ügyben a Felek a mindenkor hatályos Polgári Perrendtartás szerint illetékes törvényszékhez fordulhatnak.</w:t>
      </w:r>
    </w:p>
    <w:p w14:paraId="4768FC60" w14:textId="77777777" w:rsidR="004B73E5" w:rsidRPr="00DB1975" w:rsidRDefault="004B73E5" w:rsidP="004B73E5">
      <w:pPr>
        <w:pStyle w:val="Szvegtrzs"/>
        <w:spacing w:after="120"/>
        <w:ind w:left="720" w:hanging="720"/>
        <w:rPr>
          <w:rFonts w:cs="Arial"/>
          <w:szCs w:val="24"/>
        </w:rPr>
      </w:pPr>
    </w:p>
    <w:p w14:paraId="21A6B769" w14:textId="77777777" w:rsidR="004B73E5" w:rsidRPr="00DB1975" w:rsidRDefault="004B73E5" w:rsidP="004B73E5">
      <w:pPr>
        <w:pStyle w:val="Szvegtrzs"/>
        <w:spacing w:after="120"/>
        <w:ind w:left="720" w:hanging="720"/>
        <w:rPr>
          <w:rFonts w:cs="Arial"/>
          <w:szCs w:val="24"/>
        </w:rPr>
      </w:pPr>
      <w:r w:rsidRPr="00DB1975">
        <w:rPr>
          <w:rFonts w:cs="Arial"/>
          <w:szCs w:val="24"/>
        </w:rPr>
        <w:t>27.3.</w:t>
      </w:r>
      <w:r w:rsidRPr="00DB1975">
        <w:rPr>
          <w:rFonts w:cs="Arial"/>
          <w:szCs w:val="24"/>
        </w:rPr>
        <w:tab/>
        <w:t>A Szerződéssel kapcsolatos minden kérdésben a magyar jog előírásait kell alkalmazni.</w:t>
      </w:r>
    </w:p>
    <w:p w14:paraId="13D6EF7E" w14:textId="77777777" w:rsidR="004B73E5" w:rsidRPr="00DB1975" w:rsidRDefault="004B73E5" w:rsidP="004B73E5">
      <w:pPr>
        <w:pStyle w:val="Szvegtrzs"/>
        <w:spacing w:after="120"/>
        <w:rPr>
          <w:rFonts w:cs="Arial"/>
          <w:szCs w:val="24"/>
        </w:rPr>
      </w:pPr>
    </w:p>
    <w:p w14:paraId="37AE7F07" w14:textId="77777777" w:rsidR="004B73E5" w:rsidRPr="00DB1975" w:rsidRDefault="004B73E5" w:rsidP="004B73E5">
      <w:pPr>
        <w:pStyle w:val="Listaszerbekezds"/>
        <w:numPr>
          <w:ilvl w:val="0"/>
          <w:numId w:val="62"/>
        </w:numPr>
        <w:suppressAutoHyphens/>
        <w:spacing w:after="120"/>
        <w:ind w:left="714" w:hanging="357"/>
        <w:contextualSpacing w:val="0"/>
        <w:jc w:val="center"/>
        <w:rPr>
          <w:rFonts w:ascii="Arial" w:hAnsi="Arial" w:cs="Arial"/>
          <w:sz w:val="24"/>
          <w:szCs w:val="24"/>
        </w:rPr>
      </w:pPr>
    </w:p>
    <w:p w14:paraId="3C4C099B" w14:textId="77777777" w:rsidR="004B73E5" w:rsidRPr="00DB1975" w:rsidRDefault="004B73E5" w:rsidP="004B73E5">
      <w:pPr>
        <w:pStyle w:val="Listaszerbekezds"/>
        <w:suppressAutoHyphens/>
        <w:spacing w:after="120"/>
        <w:jc w:val="center"/>
        <w:rPr>
          <w:rFonts w:ascii="Arial" w:hAnsi="Arial" w:cs="Arial"/>
          <w:b/>
          <w:bCs/>
          <w:sz w:val="24"/>
          <w:szCs w:val="24"/>
        </w:rPr>
      </w:pPr>
      <w:r w:rsidRPr="00DB1975">
        <w:rPr>
          <w:rFonts w:ascii="Arial" w:hAnsi="Arial" w:cs="Arial"/>
          <w:b/>
          <w:bCs/>
          <w:sz w:val="24"/>
          <w:szCs w:val="24"/>
        </w:rPr>
        <w:t>Titoktartás</w:t>
      </w:r>
    </w:p>
    <w:p w14:paraId="4C1965E3" w14:textId="77777777" w:rsidR="004B73E5" w:rsidRPr="00DB1975" w:rsidRDefault="004B73E5" w:rsidP="004B73E5">
      <w:pPr>
        <w:pStyle w:val="Szvegtrzs"/>
        <w:rPr>
          <w:rFonts w:cs="Arial"/>
          <w:szCs w:val="24"/>
        </w:rPr>
      </w:pPr>
    </w:p>
    <w:p w14:paraId="0566827F" w14:textId="77777777" w:rsidR="004B73E5" w:rsidRPr="00DB1975" w:rsidRDefault="004B73E5" w:rsidP="004B73E5">
      <w:pPr>
        <w:pStyle w:val="Szvegtrzs"/>
        <w:ind w:left="709" w:hanging="709"/>
        <w:rPr>
          <w:rFonts w:cs="Arial"/>
          <w:szCs w:val="24"/>
        </w:rPr>
      </w:pPr>
      <w:r w:rsidRPr="00DB1975">
        <w:rPr>
          <w:rFonts w:cs="Arial"/>
          <w:szCs w:val="24"/>
        </w:rPr>
        <w:t>28.1.</w:t>
      </w:r>
      <w:r w:rsidRPr="00DB1975">
        <w:rPr>
          <w:rFonts w:cs="Arial"/>
          <w:szCs w:val="24"/>
        </w:rPr>
        <w:tab/>
        <w:t>A jelen fejezet vonatkozásában az Üzletszabályzat adatvédelemre vonatkozó rendelkezései az irányadók azzal, hogy a Tároltató a Tárolóval azonos titoktartási kötelezettségeket vállal.</w:t>
      </w:r>
    </w:p>
    <w:p w14:paraId="48A8EB1F" w14:textId="77777777" w:rsidR="004B73E5" w:rsidRPr="00DB1975" w:rsidRDefault="004B73E5" w:rsidP="004B73E5">
      <w:pPr>
        <w:pStyle w:val="Szvegtrzs"/>
        <w:ind w:left="709" w:hanging="709"/>
        <w:rPr>
          <w:rFonts w:cs="Arial"/>
          <w:szCs w:val="24"/>
        </w:rPr>
      </w:pPr>
    </w:p>
    <w:p w14:paraId="1350EBD1" w14:textId="77777777" w:rsidR="004B73E5" w:rsidRPr="00DB1975" w:rsidRDefault="004B73E5" w:rsidP="004B73E5">
      <w:pPr>
        <w:pStyle w:val="Listaszerbekezds"/>
        <w:numPr>
          <w:ilvl w:val="0"/>
          <w:numId w:val="62"/>
        </w:numPr>
        <w:suppressAutoHyphens/>
        <w:spacing w:after="120"/>
        <w:contextualSpacing w:val="0"/>
        <w:jc w:val="center"/>
        <w:rPr>
          <w:rFonts w:ascii="Arial" w:hAnsi="Arial" w:cs="Arial"/>
          <w:b/>
          <w:sz w:val="24"/>
          <w:szCs w:val="24"/>
        </w:rPr>
      </w:pPr>
    </w:p>
    <w:p w14:paraId="22736574" w14:textId="77777777" w:rsidR="004B73E5" w:rsidRPr="00DB1975" w:rsidRDefault="004B73E5" w:rsidP="004B73E5">
      <w:pPr>
        <w:pStyle w:val="Listaszerbekezds"/>
        <w:suppressAutoHyphens/>
        <w:spacing w:after="120"/>
        <w:contextualSpacing w:val="0"/>
        <w:jc w:val="center"/>
        <w:rPr>
          <w:rFonts w:ascii="Arial" w:hAnsi="Arial" w:cs="Arial"/>
          <w:b/>
          <w:sz w:val="24"/>
          <w:szCs w:val="24"/>
        </w:rPr>
      </w:pPr>
      <w:r w:rsidRPr="00DB1975">
        <w:rPr>
          <w:rFonts w:ascii="Arial" w:hAnsi="Arial" w:cs="Arial"/>
          <w:b/>
          <w:bCs/>
          <w:sz w:val="24"/>
          <w:szCs w:val="24"/>
        </w:rPr>
        <w:t xml:space="preserve">A Szerződés egyes rendelkezéseinek érvénytelensége </w:t>
      </w:r>
      <w:r w:rsidRPr="00DB1975">
        <w:rPr>
          <w:rFonts w:ascii="Arial" w:hAnsi="Arial" w:cs="Arial"/>
          <w:b/>
          <w:sz w:val="24"/>
          <w:szCs w:val="24"/>
        </w:rPr>
        <w:t xml:space="preserve">(részleges érvénytelenség) </w:t>
      </w:r>
    </w:p>
    <w:p w14:paraId="4007D348" w14:textId="77777777" w:rsidR="004B73E5" w:rsidRPr="00DB1975" w:rsidRDefault="004B73E5" w:rsidP="004B73E5">
      <w:pPr>
        <w:pStyle w:val="Szvegtrzs"/>
        <w:rPr>
          <w:rFonts w:cs="Arial"/>
          <w:szCs w:val="24"/>
        </w:rPr>
      </w:pPr>
    </w:p>
    <w:p w14:paraId="07413738" w14:textId="77777777" w:rsidR="004B73E5" w:rsidRPr="00DB1975" w:rsidRDefault="004B73E5" w:rsidP="004B73E5">
      <w:pPr>
        <w:ind w:left="709" w:hanging="709"/>
        <w:jc w:val="both"/>
        <w:rPr>
          <w:rFonts w:ascii="Arial" w:hAnsi="Arial" w:cs="Arial"/>
          <w:color w:val="000000"/>
          <w:sz w:val="24"/>
          <w:szCs w:val="24"/>
        </w:rPr>
      </w:pPr>
      <w:r w:rsidRPr="00DB1975">
        <w:rPr>
          <w:rFonts w:ascii="Arial" w:hAnsi="Arial" w:cs="Arial"/>
          <w:sz w:val="24"/>
          <w:szCs w:val="24"/>
        </w:rPr>
        <w:t>29.1.</w:t>
      </w:r>
      <w:r w:rsidRPr="00DB1975">
        <w:rPr>
          <w:rFonts w:ascii="Arial" w:hAnsi="Arial" w:cs="Arial"/>
          <w:sz w:val="24"/>
          <w:szCs w:val="24"/>
        </w:rPr>
        <w:tab/>
      </w:r>
      <w:r w:rsidRPr="00DB1975">
        <w:rPr>
          <w:rFonts w:ascii="Arial" w:hAnsi="Arial" w:cs="Arial"/>
          <w:color w:val="000000"/>
          <w:sz w:val="24"/>
          <w:szCs w:val="24"/>
        </w:rPr>
        <w:t xml:space="preserve">Amennyiben a Szerződés valamely rendelkezése érvénytelen lenne, vagy érvénytelenné válna, az a Szerződés többi rendelkezését nem érinti. A Szerződő Felek kötelezik magukat rá, hogy az érvénytelen rendelkezést az érvénytelenség bekövetkezésének időpontjától kezdve olyan rendelkezéssel </w:t>
      </w:r>
      <w:r w:rsidRPr="00DB1975">
        <w:rPr>
          <w:rFonts w:ascii="Arial" w:hAnsi="Arial" w:cs="Arial"/>
          <w:color w:val="000000"/>
          <w:sz w:val="24"/>
          <w:szCs w:val="24"/>
        </w:rPr>
        <w:lastRenderedPageBreak/>
        <w:t>pótolják, melynek gazdasági eredménye lehetőleg megközelíti az érvénytelen rendelkezés gazdasági eredményét.</w:t>
      </w:r>
    </w:p>
    <w:p w14:paraId="6BF00C73" w14:textId="77777777" w:rsidR="004B73E5" w:rsidRPr="00DB1975" w:rsidRDefault="004B73E5" w:rsidP="004B73E5">
      <w:pPr>
        <w:jc w:val="both"/>
        <w:rPr>
          <w:rFonts w:ascii="Arial" w:hAnsi="Arial" w:cs="Arial"/>
          <w:color w:val="000000"/>
          <w:sz w:val="24"/>
          <w:szCs w:val="24"/>
        </w:rPr>
      </w:pPr>
    </w:p>
    <w:p w14:paraId="731A7EF3" w14:textId="77777777" w:rsidR="004B73E5" w:rsidRPr="00DB1975" w:rsidRDefault="004B73E5" w:rsidP="004B73E5">
      <w:pPr>
        <w:pStyle w:val="Listaszerbekezds"/>
        <w:numPr>
          <w:ilvl w:val="0"/>
          <w:numId w:val="62"/>
        </w:numPr>
        <w:suppressAutoHyphens/>
        <w:spacing w:after="120"/>
        <w:contextualSpacing w:val="0"/>
        <w:jc w:val="center"/>
        <w:rPr>
          <w:rFonts w:ascii="Arial" w:hAnsi="Arial" w:cs="Arial"/>
          <w:b/>
          <w:sz w:val="24"/>
          <w:szCs w:val="24"/>
        </w:rPr>
      </w:pPr>
    </w:p>
    <w:p w14:paraId="5A853520" w14:textId="77777777" w:rsidR="004B73E5" w:rsidRPr="00DB1975" w:rsidRDefault="004B73E5" w:rsidP="004B73E5">
      <w:pPr>
        <w:pStyle w:val="Listaszerbekezds"/>
        <w:suppressAutoHyphens/>
        <w:spacing w:after="120"/>
        <w:contextualSpacing w:val="0"/>
        <w:jc w:val="center"/>
        <w:rPr>
          <w:rFonts w:ascii="Arial" w:hAnsi="Arial" w:cs="Arial"/>
          <w:b/>
          <w:bCs/>
          <w:sz w:val="24"/>
          <w:szCs w:val="24"/>
        </w:rPr>
      </w:pPr>
      <w:r w:rsidRPr="00DB1975">
        <w:rPr>
          <w:rFonts w:ascii="Arial" w:hAnsi="Arial" w:cs="Arial"/>
          <w:b/>
          <w:bCs/>
          <w:sz w:val="24"/>
          <w:szCs w:val="24"/>
        </w:rPr>
        <w:t>Szerződésszegés és következményei</w:t>
      </w:r>
    </w:p>
    <w:p w14:paraId="4353E86A" w14:textId="77777777" w:rsidR="004B73E5" w:rsidRPr="00DB1975" w:rsidRDefault="004B73E5" w:rsidP="004B73E5">
      <w:pPr>
        <w:pStyle w:val="Szvegtrzs"/>
        <w:rPr>
          <w:rFonts w:cs="Arial"/>
          <w:szCs w:val="24"/>
        </w:rPr>
      </w:pPr>
    </w:p>
    <w:p w14:paraId="0507F18B" w14:textId="77777777" w:rsidR="004B73E5" w:rsidRPr="00DB1975" w:rsidRDefault="004B73E5" w:rsidP="004B73E5">
      <w:pPr>
        <w:pStyle w:val="WW-Listafolytatsa3"/>
        <w:spacing w:after="0"/>
        <w:ind w:left="851" w:hanging="851"/>
        <w:jc w:val="both"/>
        <w:rPr>
          <w:rFonts w:ascii="Arial" w:hAnsi="Arial" w:cs="Arial"/>
        </w:rPr>
      </w:pPr>
      <w:r w:rsidRPr="00DB1975">
        <w:rPr>
          <w:rFonts w:ascii="Arial" w:hAnsi="Arial" w:cs="Arial"/>
        </w:rPr>
        <w:t xml:space="preserve">30.1. </w:t>
      </w:r>
      <w:r w:rsidRPr="00DB1975">
        <w:rPr>
          <w:rFonts w:ascii="Arial" w:hAnsi="Arial" w:cs="Arial"/>
        </w:rPr>
        <w:tab/>
        <w:t>A szerződésszegés eseteit és azok következményeit és az azzal kapcsolatos szabályokat, eljárásrendet az Üzletszabályzat tartalmazza.</w:t>
      </w:r>
    </w:p>
    <w:p w14:paraId="1CCA1C78" w14:textId="77777777" w:rsidR="004B73E5" w:rsidRPr="00DB1975" w:rsidRDefault="004B73E5" w:rsidP="004B73E5">
      <w:pPr>
        <w:jc w:val="center"/>
        <w:rPr>
          <w:rFonts w:ascii="Arial" w:hAnsi="Arial" w:cs="Arial"/>
          <w:b/>
          <w:sz w:val="24"/>
          <w:szCs w:val="24"/>
        </w:rPr>
      </w:pPr>
    </w:p>
    <w:p w14:paraId="10B2D933" w14:textId="77777777" w:rsidR="004B73E5" w:rsidRPr="00DB1975" w:rsidRDefault="004B73E5" w:rsidP="004B73E5">
      <w:pPr>
        <w:pStyle w:val="Listaszerbekezds"/>
        <w:numPr>
          <w:ilvl w:val="0"/>
          <w:numId w:val="62"/>
        </w:numPr>
        <w:suppressAutoHyphens/>
        <w:spacing w:after="120"/>
        <w:contextualSpacing w:val="0"/>
        <w:jc w:val="center"/>
        <w:rPr>
          <w:rFonts w:ascii="Arial" w:hAnsi="Arial" w:cs="Arial"/>
          <w:b/>
          <w:bCs/>
          <w:sz w:val="24"/>
          <w:szCs w:val="24"/>
        </w:rPr>
      </w:pPr>
    </w:p>
    <w:p w14:paraId="38433672" w14:textId="77777777" w:rsidR="004B73E5" w:rsidRPr="00DB1975" w:rsidRDefault="004B73E5" w:rsidP="004B73E5">
      <w:pPr>
        <w:pStyle w:val="Listaszerbekezds"/>
        <w:suppressAutoHyphens/>
        <w:spacing w:after="120"/>
        <w:contextualSpacing w:val="0"/>
        <w:jc w:val="center"/>
        <w:rPr>
          <w:rFonts w:ascii="Arial" w:hAnsi="Arial" w:cs="Arial"/>
          <w:b/>
          <w:bCs/>
          <w:sz w:val="24"/>
          <w:szCs w:val="24"/>
        </w:rPr>
      </w:pPr>
      <w:r w:rsidRPr="00DB1975">
        <w:rPr>
          <w:rFonts w:ascii="Arial" w:hAnsi="Arial" w:cs="Arial"/>
          <w:b/>
          <w:bCs/>
          <w:sz w:val="24"/>
          <w:szCs w:val="24"/>
        </w:rPr>
        <w:t>Kapcsolattartók</w:t>
      </w:r>
    </w:p>
    <w:p w14:paraId="058C80BE" w14:textId="77777777" w:rsidR="004B73E5" w:rsidRPr="00DB1975" w:rsidRDefault="004B73E5" w:rsidP="004B73E5">
      <w:pPr>
        <w:pStyle w:val="Szvegtrzs"/>
        <w:rPr>
          <w:rFonts w:cs="Arial"/>
          <w:szCs w:val="24"/>
        </w:rPr>
      </w:pPr>
    </w:p>
    <w:p w14:paraId="7A33BDE1"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31.1.</w:t>
      </w:r>
      <w:r w:rsidRPr="00DB1975">
        <w:rPr>
          <w:rFonts w:ascii="Arial" w:hAnsi="Arial" w:cs="Arial"/>
        </w:rPr>
        <w:tab/>
        <w:t>Szerződéses témákban a Felek kapcsolattartói:</w:t>
      </w:r>
    </w:p>
    <w:p w14:paraId="2E085E2B" w14:textId="77777777" w:rsidR="004B73E5" w:rsidRPr="00DB1975" w:rsidRDefault="004B73E5" w:rsidP="004B73E5">
      <w:pPr>
        <w:pStyle w:val="WW-Listafolytatsa3"/>
        <w:spacing w:after="0"/>
        <w:ind w:left="709" w:hanging="1"/>
        <w:jc w:val="both"/>
        <w:rPr>
          <w:rFonts w:ascii="Arial" w:hAnsi="Arial" w:cs="Arial"/>
        </w:rPr>
      </w:pPr>
    </w:p>
    <w:p w14:paraId="12117429" w14:textId="77777777" w:rsidR="004B73E5" w:rsidRPr="00DB1975" w:rsidRDefault="004B73E5" w:rsidP="004B73E5">
      <w:pPr>
        <w:pStyle w:val="WW-Listafolytatsa3"/>
        <w:spacing w:after="0"/>
        <w:ind w:left="709" w:hanging="1"/>
        <w:jc w:val="both"/>
        <w:rPr>
          <w:rFonts w:ascii="Arial" w:hAnsi="Arial" w:cs="Arial"/>
          <w:color w:val="000000"/>
        </w:rPr>
      </w:pPr>
      <w:r w:rsidRPr="00DB1975">
        <w:rPr>
          <w:rFonts w:ascii="Arial" w:hAnsi="Arial" w:cs="Arial"/>
          <w:color w:val="000000"/>
        </w:rPr>
        <w:t>A Tároltató részéről:</w:t>
      </w:r>
      <w:r w:rsidRPr="00DB1975">
        <w:rPr>
          <w:rFonts w:ascii="Arial" w:hAnsi="Arial" w:cs="Arial"/>
          <w:color w:val="000000"/>
        </w:rPr>
        <w:tab/>
      </w:r>
    </w:p>
    <w:p w14:paraId="42A208E2" w14:textId="77777777" w:rsidR="004B73E5" w:rsidRPr="00DB1975" w:rsidRDefault="004B73E5" w:rsidP="004B73E5">
      <w:pPr>
        <w:pStyle w:val="WW-Listafolytatsa3"/>
        <w:spacing w:after="0"/>
        <w:ind w:left="709" w:hanging="709"/>
        <w:jc w:val="both"/>
        <w:rPr>
          <w:rFonts w:ascii="Arial" w:hAnsi="Arial" w:cs="Arial"/>
          <w:color w:val="000000"/>
        </w:rPr>
      </w:pPr>
    </w:p>
    <w:p w14:paraId="5D3BA496" w14:textId="77777777" w:rsidR="004B73E5" w:rsidRPr="00DB1975" w:rsidRDefault="004B73E5" w:rsidP="004B73E5">
      <w:pPr>
        <w:pStyle w:val="WW-Listafolytatsa3"/>
        <w:spacing w:after="0"/>
        <w:ind w:left="709" w:hanging="709"/>
        <w:jc w:val="both"/>
        <w:rPr>
          <w:rFonts w:ascii="Arial" w:hAnsi="Arial" w:cs="Arial"/>
          <w:color w:val="000000"/>
        </w:rPr>
      </w:pPr>
      <w:r w:rsidRPr="00DB1975">
        <w:rPr>
          <w:rFonts w:ascii="Arial" w:hAnsi="Arial" w:cs="Arial"/>
          <w:color w:val="000000"/>
        </w:rPr>
        <w:tab/>
        <w:t>A Tároló részéről:</w:t>
      </w:r>
      <w:r w:rsidRPr="00DB1975">
        <w:rPr>
          <w:rFonts w:ascii="Arial" w:hAnsi="Arial" w:cs="Arial"/>
          <w:color w:val="000000"/>
        </w:rPr>
        <w:tab/>
      </w:r>
      <w:r w:rsidRPr="00DB1975">
        <w:rPr>
          <w:rFonts w:ascii="Arial" w:hAnsi="Arial" w:cs="Arial"/>
          <w:color w:val="000000"/>
        </w:rPr>
        <w:tab/>
      </w:r>
    </w:p>
    <w:p w14:paraId="5425EA34" w14:textId="77777777" w:rsidR="004B73E5" w:rsidRPr="00DB1975" w:rsidRDefault="004B73E5" w:rsidP="004B73E5">
      <w:pPr>
        <w:pStyle w:val="WW-Listafolytatsa3"/>
        <w:spacing w:after="0"/>
        <w:ind w:left="709" w:hanging="1"/>
        <w:jc w:val="both"/>
        <w:rPr>
          <w:rFonts w:ascii="Arial" w:hAnsi="Arial" w:cs="Arial"/>
          <w:color w:val="000000"/>
        </w:rPr>
      </w:pPr>
    </w:p>
    <w:p w14:paraId="4D96B351" w14:textId="77777777" w:rsidR="004B73E5" w:rsidRPr="00DB1975" w:rsidRDefault="004B73E5" w:rsidP="004B73E5">
      <w:pPr>
        <w:pStyle w:val="WW-Listafolytatsa3"/>
        <w:spacing w:after="0"/>
        <w:ind w:left="709" w:hanging="709"/>
        <w:jc w:val="both"/>
        <w:rPr>
          <w:rFonts w:ascii="Arial" w:hAnsi="Arial" w:cs="Arial"/>
          <w:color w:val="000000"/>
        </w:rPr>
      </w:pPr>
      <w:r w:rsidRPr="00DB1975">
        <w:rPr>
          <w:rFonts w:ascii="Arial" w:hAnsi="Arial" w:cs="Arial"/>
          <w:color w:val="000000"/>
        </w:rPr>
        <w:t>31.2.</w:t>
      </w:r>
      <w:r w:rsidRPr="00DB1975">
        <w:rPr>
          <w:rFonts w:ascii="Arial" w:hAnsi="Arial" w:cs="Arial"/>
          <w:color w:val="000000"/>
        </w:rPr>
        <w:tab/>
        <w:t xml:space="preserve">Napi szintű, operatív kérdésekben </w:t>
      </w:r>
      <w:r w:rsidRPr="00DB1975">
        <w:rPr>
          <w:rFonts w:ascii="Arial" w:hAnsi="Arial" w:cs="Arial"/>
        </w:rPr>
        <w:t>a Felek kapcsolattartói</w:t>
      </w:r>
      <w:r w:rsidRPr="00DB1975">
        <w:rPr>
          <w:rFonts w:ascii="Arial" w:hAnsi="Arial" w:cs="Arial"/>
          <w:color w:val="000000"/>
        </w:rPr>
        <w:t>:</w:t>
      </w:r>
    </w:p>
    <w:p w14:paraId="296A0FE1" w14:textId="77777777" w:rsidR="004B73E5" w:rsidRPr="00DB1975" w:rsidRDefault="004B73E5" w:rsidP="004B73E5">
      <w:pPr>
        <w:pStyle w:val="WW-Listafolytatsa3"/>
        <w:spacing w:before="120" w:after="0"/>
        <w:ind w:left="709" w:hanging="709"/>
        <w:jc w:val="both"/>
        <w:rPr>
          <w:rFonts w:ascii="Arial" w:hAnsi="Arial" w:cs="Arial"/>
          <w:color w:val="000000"/>
        </w:rPr>
      </w:pPr>
      <w:r w:rsidRPr="00DB1975">
        <w:rPr>
          <w:rFonts w:ascii="Arial" w:hAnsi="Arial" w:cs="Arial"/>
          <w:color w:val="000000"/>
        </w:rPr>
        <w:tab/>
      </w:r>
    </w:p>
    <w:p w14:paraId="64F00254" w14:textId="77777777" w:rsidR="004B73E5" w:rsidRPr="00DB1975" w:rsidRDefault="004B73E5" w:rsidP="004B73E5">
      <w:pPr>
        <w:pStyle w:val="WW-Listafolytatsa3"/>
        <w:spacing w:after="0"/>
        <w:ind w:left="709" w:hanging="1"/>
        <w:jc w:val="both"/>
        <w:rPr>
          <w:rFonts w:ascii="Arial" w:hAnsi="Arial" w:cs="Arial"/>
          <w:color w:val="000000"/>
        </w:rPr>
      </w:pPr>
      <w:r w:rsidRPr="00DB1975">
        <w:rPr>
          <w:rFonts w:ascii="Arial" w:hAnsi="Arial" w:cs="Arial"/>
          <w:color w:val="000000"/>
        </w:rPr>
        <w:t>A Tároltató részéről:</w:t>
      </w:r>
      <w:r w:rsidRPr="00DB1975">
        <w:rPr>
          <w:rFonts w:ascii="Arial" w:hAnsi="Arial" w:cs="Arial"/>
          <w:color w:val="000000"/>
        </w:rPr>
        <w:tab/>
      </w:r>
    </w:p>
    <w:p w14:paraId="66963751" w14:textId="77777777" w:rsidR="004B73E5" w:rsidRPr="00DB1975" w:rsidRDefault="004B73E5" w:rsidP="004B73E5">
      <w:pPr>
        <w:pStyle w:val="WW-Listafolytatsa3"/>
        <w:spacing w:after="0"/>
        <w:ind w:left="709" w:hanging="709"/>
        <w:jc w:val="both"/>
        <w:rPr>
          <w:rFonts w:ascii="Arial" w:hAnsi="Arial" w:cs="Arial"/>
          <w:color w:val="000000"/>
        </w:rPr>
      </w:pPr>
    </w:p>
    <w:p w14:paraId="2BD5005C" w14:textId="77777777" w:rsidR="004B73E5" w:rsidRPr="00DB1975" w:rsidRDefault="004B73E5" w:rsidP="004B73E5">
      <w:pPr>
        <w:pStyle w:val="WW-Listafolytatsa3"/>
        <w:spacing w:after="0"/>
        <w:ind w:left="709" w:hanging="709"/>
        <w:jc w:val="both"/>
        <w:rPr>
          <w:rFonts w:ascii="Arial" w:hAnsi="Arial" w:cs="Arial"/>
          <w:color w:val="000000"/>
        </w:rPr>
      </w:pPr>
      <w:r w:rsidRPr="00DB1975">
        <w:rPr>
          <w:rFonts w:ascii="Arial" w:hAnsi="Arial" w:cs="Arial"/>
          <w:color w:val="000000"/>
        </w:rPr>
        <w:tab/>
        <w:t>A Tároló részéről:</w:t>
      </w:r>
      <w:r w:rsidRPr="00DB1975">
        <w:rPr>
          <w:rFonts w:ascii="Arial" w:hAnsi="Arial" w:cs="Arial"/>
          <w:color w:val="000000"/>
        </w:rPr>
        <w:tab/>
      </w:r>
      <w:r w:rsidRPr="00DB1975">
        <w:rPr>
          <w:rFonts w:ascii="Arial" w:hAnsi="Arial" w:cs="Arial"/>
          <w:color w:val="000000"/>
        </w:rPr>
        <w:tab/>
      </w:r>
    </w:p>
    <w:p w14:paraId="257B8C69" w14:textId="77777777" w:rsidR="004B73E5" w:rsidRPr="00DB1975" w:rsidRDefault="004B73E5" w:rsidP="004B73E5">
      <w:pPr>
        <w:pStyle w:val="WW-Listafolytatsa3"/>
        <w:spacing w:after="0"/>
        <w:ind w:left="709" w:hanging="1"/>
        <w:jc w:val="both"/>
        <w:rPr>
          <w:rFonts w:ascii="Arial" w:hAnsi="Arial" w:cs="Arial"/>
          <w:color w:val="000000"/>
        </w:rPr>
      </w:pPr>
    </w:p>
    <w:p w14:paraId="0FC65A76" w14:textId="77777777" w:rsidR="004B73E5" w:rsidRPr="00DB1975" w:rsidRDefault="004B73E5" w:rsidP="004B73E5">
      <w:pPr>
        <w:pStyle w:val="WW-Listafolytatsa3"/>
        <w:spacing w:after="0"/>
        <w:ind w:left="0" w:hanging="1"/>
        <w:jc w:val="both"/>
        <w:rPr>
          <w:rFonts w:ascii="Arial" w:hAnsi="Arial" w:cs="Arial"/>
          <w:color w:val="000000"/>
        </w:rPr>
      </w:pPr>
      <w:r w:rsidRPr="00DB1975">
        <w:rPr>
          <w:rFonts w:ascii="Arial" w:hAnsi="Arial" w:cs="Arial"/>
          <w:color w:val="000000"/>
        </w:rPr>
        <w:t>31.3</w:t>
      </w:r>
      <w:r w:rsidRPr="00DB1975">
        <w:rPr>
          <w:rFonts w:ascii="Arial" w:hAnsi="Arial" w:cs="Arial"/>
          <w:color w:val="000000"/>
        </w:rPr>
        <w:tab/>
        <w:t>Elszámolási kérdésekben</w:t>
      </w:r>
      <w:r w:rsidRPr="00DB1975">
        <w:rPr>
          <w:rFonts w:ascii="Arial" w:hAnsi="Arial" w:cs="Arial"/>
        </w:rPr>
        <w:t xml:space="preserve"> a Felek kapcsolattartói</w:t>
      </w:r>
      <w:r w:rsidRPr="00DB1975">
        <w:rPr>
          <w:rFonts w:ascii="Arial" w:hAnsi="Arial" w:cs="Arial"/>
          <w:color w:val="000000"/>
        </w:rPr>
        <w:t xml:space="preserve">: </w:t>
      </w:r>
    </w:p>
    <w:p w14:paraId="47890AD4" w14:textId="77777777" w:rsidR="004B73E5" w:rsidRPr="00DB1975" w:rsidRDefault="004B73E5" w:rsidP="004B73E5">
      <w:pPr>
        <w:pStyle w:val="WW-Listafolytatsa3"/>
        <w:spacing w:after="0"/>
        <w:ind w:left="0" w:hanging="1"/>
        <w:jc w:val="both"/>
        <w:rPr>
          <w:rFonts w:ascii="Arial" w:hAnsi="Arial" w:cs="Arial"/>
          <w:color w:val="000000"/>
        </w:rPr>
      </w:pPr>
    </w:p>
    <w:p w14:paraId="6F713610" w14:textId="77777777" w:rsidR="004B73E5" w:rsidRPr="00DB1975" w:rsidRDefault="004B73E5" w:rsidP="004B73E5">
      <w:pPr>
        <w:pStyle w:val="WW-Listafolytatsa3"/>
        <w:spacing w:after="0"/>
        <w:ind w:left="709" w:hanging="1"/>
        <w:jc w:val="both"/>
        <w:rPr>
          <w:rFonts w:ascii="Arial" w:hAnsi="Arial" w:cs="Arial"/>
          <w:color w:val="000000"/>
        </w:rPr>
      </w:pPr>
      <w:r w:rsidRPr="00DB1975">
        <w:rPr>
          <w:rFonts w:ascii="Arial" w:hAnsi="Arial" w:cs="Arial"/>
          <w:color w:val="000000"/>
        </w:rPr>
        <w:t>A Tároltató részéről:</w:t>
      </w:r>
      <w:r w:rsidRPr="00DB1975">
        <w:rPr>
          <w:rFonts w:ascii="Arial" w:hAnsi="Arial" w:cs="Arial"/>
          <w:color w:val="000000"/>
        </w:rPr>
        <w:tab/>
      </w:r>
      <w:r w:rsidRPr="00DB1975">
        <w:rPr>
          <w:rFonts w:ascii="Arial" w:hAnsi="Arial" w:cs="Arial"/>
          <w:color w:val="000000"/>
        </w:rPr>
        <w:tab/>
      </w:r>
    </w:p>
    <w:p w14:paraId="6533F5DA" w14:textId="77777777" w:rsidR="004B73E5" w:rsidRPr="00DB1975" w:rsidRDefault="004B73E5" w:rsidP="004B73E5">
      <w:pPr>
        <w:pStyle w:val="WW-Listafolytatsa3"/>
        <w:spacing w:after="0"/>
        <w:ind w:left="709" w:hanging="709"/>
        <w:jc w:val="both"/>
        <w:rPr>
          <w:rFonts w:ascii="Arial" w:hAnsi="Arial" w:cs="Arial"/>
          <w:color w:val="000000"/>
        </w:rPr>
      </w:pPr>
    </w:p>
    <w:p w14:paraId="156B97B8" w14:textId="77777777" w:rsidR="004B73E5" w:rsidRPr="00DB1975" w:rsidRDefault="004B73E5" w:rsidP="004B73E5">
      <w:pPr>
        <w:pStyle w:val="WW-Listafolytatsa3"/>
        <w:spacing w:after="0"/>
        <w:ind w:left="709" w:hanging="709"/>
        <w:jc w:val="both"/>
        <w:rPr>
          <w:rFonts w:ascii="Arial" w:hAnsi="Arial" w:cs="Arial"/>
          <w:color w:val="000000"/>
        </w:rPr>
      </w:pPr>
      <w:r w:rsidRPr="00DB1975">
        <w:rPr>
          <w:rFonts w:ascii="Arial" w:hAnsi="Arial" w:cs="Arial"/>
          <w:color w:val="000000"/>
        </w:rPr>
        <w:tab/>
        <w:t>A Tároló részéről:</w:t>
      </w:r>
      <w:r w:rsidRPr="00DB1975">
        <w:rPr>
          <w:rFonts w:ascii="Arial" w:hAnsi="Arial" w:cs="Arial"/>
          <w:color w:val="000000"/>
        </w:rPr>
        <w:tab/>
      </w:r>
      <w:r w:rsidRPr="00DB1975">
        <w:rPr>
          <w:rFonts w:ascii="Arial" w:hAnsi="Arial" w:cs="Arial"/>
          <w:color w:val="000000"/>
        </w:rPr>
        <w:tab/>
      </w:r>
    </w:p>
    <w:p w14:paraId="5BA83A6B" w14:textId="77777777" w:rsidR="004B73E5" w:rsidRPr="00DB1975" w:rsidRDefault="004B73E5" w:rsidP="004B73E5">
      <w:pPr>
        <w:pStyle w:val="WW-Listafolytatsa3"/>
        <w:spacing w:after="0"/>
        <w:ind w:left="0"/>
        <w:jc w:val="both"/>
        <w:rPr>
          <w:rFonts w:ascii="Arial" w:hAnsi="Arial" w:cs="Arial"/>
        </w:rPr>
      </w:pPr>
    </w:p>
    <w:p w14:paraId="5FD60D23" w14:textId="77777777" w:rsidR="004B73E5" w:rsidRPr="00DB1975" w:rsidRDefault="004B73E5" w:rsidP="004B73E5">
      <w:pPr>
        <w:pStyle w:val="Listaszerbekezds"/>
        <w:spacing w:after="120"/>
        <w:rPr>
          <w:rFonts w:ascii="Arial" w:hAnsi="Arial" w:cs="Arial"/>
          <w:sz w:val="24"/>
          <w:szCs w:val="24"/>
        </w:rPr>
      </w:pPr>
    </w:p>
    <w:p w14:paraId="31C2D1A1" w14:textId="77777777" w:rsidR="004B73E5" w:rsidRPr="00DB1975" w:rsidRDefault="004B73E5" w:rsidP="004B73E5">
      <w:pPr>
        <w:pStyle w:val="Listaszerbekezds"/>
        <w:numPr>
          <w:ilvl w:val="0"/>
          <w:numId w:val="62"/>
        </w:numPr>
        <w:suppressAutoHyphens/>
        <w:spacing w:after="120"/>
        <w:contextualSpacing w:val="0"/>
        <w:jc w:val="center"/>
        <w:rPr>
          <w:rFonts w:ascii="Arial" w:hAnsi="Arial" w:cs="Arial"/>
          <w:b/>
          <w:bCs/>
          <w:sz w:val="24"/>
          <w:szCs w:val="24"/>
        </w:rPr>
      </w:pPr>
    </w:p>
    <w:p w14:paraId="19F0E622" w14:textId="77777777" w:rsidR="004B73E5" w:rsidRPr="00DB1975" w:rsidRDefault="004B73E5" w:rsidP="004B73E5">
      <w:pPr>
        <w:pStyle w:val="Listaszerbekezds"/>
        <w:suppressAutoHyphens/>
        <w:spacing w:after="120"/>
        <w:contextualSpacing w:val="0"/>
        <w:jc w:val="center"/>
        <w:rPr>
          <w:rFonts w:ascii="Arial" w:hAnsi="Arial" w:cs="Arial"/>
          <w:b/>
          <w:bCs/>
          <w:sz w:val="24"/>
          <w:szCs w:val="24"/>
        </w:rPr>
      </w:pPr>
      <w:r w:rsidRPr="00DB1975">
        <w:rPr>
          <w:rFonts w:ascii="Arial" w:hAnsi="Arial" w:cs="Arial"/>
          <w:b/>
          <w:bCs/>
          <w:sz w:val="24"/>
          <w:szCs w:val="24"/>
        </w:rPr>
        <w:t>Egyéb rendelkezések</w:t>
      </w:r>
    </w:p>
    <w:p w14:paraId="49B95542" w14:textId="77777777" w:rsidR="004B73E5" w:rsidRPr="00DB1975" w:rsidRDefault="004B73E5" w:rsidP="004B73E5">
      <w:pPr>
        <w:pStyle w:val="Szvegtrzs"/>
        <w:rPr>
          <w:rFonts w:cs="Arial"/>
          <w:szCs w:val="24"/>
        </w:rPr>
      </w:pPr>
    </w:p>
    <w:p w14:paraId="66089393" w14:textId="77777777" w:rsidR="004B73E5" w:rsidRPr="00DB1975" w:rsidRDefault="004B73E5" w:rsidP="004B73E5">
      <w:pPr>
        <w:pStyle w:val="Szvegtrzsbehzssal"/>
        <w:spacing w:before="120"/>
        <w:ind w:left="720" w:hanging="720"/>
        <w:rPr>
          <w:rFonts w:ascii="Arial" w:hAnsi="Arial" w:cs="Arial"/>
          <w:szCs w:val="24"/>
        </w:rPr>
      </w:pPr>
      <w:r w:rsidRPr="00DB1975">
        <w:rPr>
          <w:rFonts w:ascii="Arial" w:hAnsi="Arial" w:cs="Arial"/>
          <w:szCs w:val="24"/>
        </w:rPr>
        <w:t>32.1.</w:t>
      </w:r>
      <w:r w:rsidRPr="00DB1975">
        <w:rPr>
          <w:rFonts w:ascii="Arial" w:hAnsi="Arial" w:cs="Arial"/>
          <w:szCs w:val="24"/>
        </w:rPr>
        <w:tab/>
        <w:t>A Tároltató a Szerződés aláírásával kijelenti és szavatolja, hogy nem áll szankció(k) hatálya alatt, és a Szerződéssel lekötött, de fel nem használt földgáztárolási kapacitásokat sem közvetlenül, sem közvetve nem értékesíti tovább másodlagos kapacitáskereskedelemben, illetve azokat, vagy a földgáztárolóban általa elhelyezett földgáz tulajdonjogát semmilyen egyéb módon, illetve jogcímen nem ruházza át olyan harmadik személyre, aki a Szerződés hatálya alatt szankció(k) hatálya alatt áll, és ezáltal a lekötött kapacitások, vagy a földgáztárolóban elhelyezett földgáz tulajdonjogának bármilyen jogcímen történő átruházása a szankció(k) megsértését eredményezné.</w:t>
      </w:r>
    </w:p>
    <w:p w14:paraId="72125CFE" w14:textId="77777777" w:rsidR="004B73E5" w:rsidRPr="00DB1975" w:rsidRDefault="004B73E5" w:rsidP="004B73E5">
      <w:pPr>
        <w:pStyle w:val="Szvegtrzsbehzssal"/>
        <w:spacing w:before="120"/>
        <w:ind w:left="708"/>
        <w:rPr>
          <w:rFonts w:ascii="Arial" w:hAnsi="Arial" w:cs="Arial"/>
          <w:szCs w:val="24"/>
        </w:rPr>
      </w:pPr>
      <w:r w:rsidRPr="00DB1975">
        <w:rPr>
          <w:rFonts w:ascii="Arial" w:hAnsi="Arial" w:cs="Arial"/>
          <w:szCs w:val="24"/>
        </w:rPr>
        <w:lastRenderedPageBreak/>
        <w:t>A Szerződés vonatkozásában szankció alatt az Egyesült Nemzetek Szervezete Biztonsági Tanácsa, az Európai Unió, az Amerikai Egyesült Államok Pénzügyminisztériuma, az Amerikai Egyesült Államok Külföldi Eszközöket Ellenőrző Hivatala (OFAC), az Amerikai Egyesült Államok Külügyminisztériuma, az Amerikai Egyesült Államok Kereskedelmi Minisztériuma (Ipari és Biztonsági Iroda), az Egyesült Királyság illetékes hivatala vagy más érintett szankciós hatóság által alkalmazott vagy végrehajtott pénzügyi és vagyoni korlátozó intézkedést, gazdasági, kereskedelmi korlátozást, valamint embargót kell érteni.</w:t>
      </w:r>
    </w:p>
    <w:p w14:paraId="4586805F" w14:textId="77777777" w:rsidR="004B73E5" w:rsidRPr="00DB1975" w:rsidRDefault="004B73E5" w:rsidP="004B73E5">
      <w:pPr>
        <w:pStyle w:val="Szvegtrzsbehzssal"/>
        <w:spacing w:before="120"/>
        <w:ind w:left="720" w:hanging="11"/>
        <w:rPr>
          <w:rFonts w:ascii="Arial" w:hAnsi="Arial" w:cs="Arial"/>
          <w:szCs w:val="24"/>
        </w:rPr>
      </w:pPr>
      <w:r w:rsidRPr="00DB1975">
        <w:rPr>
          <w:rFonts w:ascii="Arial" w:hAnsi="Arial" w:cs="Arial"/>
          <w:szCs w:val="24"/>
        </w:rPr>
        <w:t>A jelen pontban írtak megsértése a Tároltató súlyos szerződésszegésének minősül, mely esetben a Tároló nem köteles a szerződésszegés orvoslására felszólítani a Tároltatót, hanem jogosult a szankcióra vonatkozó kötelezettségvállalás Tároltató általi megszegéséről való tudomásszerzést követően azonnali hatállyal írásban, indokolással ellátva felmondani a Szerződést.</w:t>
      </w:r>
    </w:p>
    <w:p w14:paraId="53F79F57" w14:textId="77777777" w:rsidR="004B73E5" w:rsidRPr="00DB1975" w:rsidRDefault="004B73E5" w:rsidP="004B73E5">
      <w:pPr>
        <w:pStyle w:val="Szvegtrzsbehzssal"/>
        <w:spacing w:before="120"/>
        <w:ind w:left="708" w:hanging="708"/>
        <w:rPr>
          <w:rFonts w:ascii="Arial" w:hAnsi="Arial" w:cs="Arial"/>
          <w:szCs w:val="24"/>
        </w:rPr>
      </w:pPr>
    </w:p>
    <w:p w14:paraId="5DA8BCD9" w14:textId="77777777" w:rsidR="004B73E5" w:rsidRPr="00DB1975" w:rsidRDefault="004B73E5" w:rsidP="004B73E5">
      <w:pPr>
        <w:pStyle w:val="Szvegtrzsbehzssal"/>
        <w:spacing w:before="120"/>
        <w:ind w:left="708" w:hanging="708"/>
        <w:rPr>
          <w:rFonts w:ascii="Arial" w:hAnsi="Arial" w:cs="Arial"/>
          <w:szCs w:val="24"/>
        </w:rPr>
      </w:pPr>
      <w:r w:rsidRPr="00DB1975">
        <w:rPr>
          <w:rFonts w:ascii="Arial" w:hAnsi="Arial" w:cs="Arial"/>
          <w:szCs w:val="24"/>
        </w:rPr>
        <w:t>32.2. Felek kijelentik, hogy a Szerződés teljesítéséből eredő adatkezelési tevékenységük során maradéktalanul eleget tesznek az információs önrendelkezési jogról és az információ szabadságról szóló 2011. évi CXII. törvényben (</w:t>
      </w:r>
      <w:proofErr w:type="spellStart"/>
      <w:r w:rsidRPr="00DB1975">
        <w:rPr>
          <w:rFonts w:ascii="Arial" w:hAnsi="Arial" w:cs="Arial"/>
          <w:szCs w:val="24"/>
        </w:rPr>
        <w:t>Infotv</w:t>
      </w:r>
      <w:proofErr w:type="spellEnd"/>
      <w:r w:rsidRPr="00DB1975">
        <w:rPr>
          <w:rFonts w:ascii="Arial" w:hAnsi="Arial" w:cs="Arial"/>
          <w:szCs w:val="24"/>
        </w:rPr>
        <w:t xml:space="preserve">.), valamint az Európai Parlament és Tanács (EU) 2016/679. számú rendeletében (GDPR) foglalt adatvédelmi kötelezettségüknek a személyes adatok védelmének lehető legteljesebb és legmagasabb szintű biztosítása érdekében. Felek az adatkezeléssel érintettek részére megfelelő tájékoztatást adnak és biztosítják az érintetti jogok gyakorlásának lehetőségét, ennek érdekében szükség esetén kölcsönösen és haladéktalanul együttműködnek. </w:t>
      </w:r>
    </w:p>
    <w:p w14:paraId="2D61AE6B" w14:textId="77777777" w:rsidR="004B73E5" w:rsidRPr="00DB1975" w:rsidRDefault="004B73E5" w:rsidP="004B73E5">
      <w:pPr>
        <w:pStyle w:val="Szvegtrzsbehzssal"/>
        <w:spacing w:before="120"/>
        <w:ind w:left="708"/>
        <w:rPr>
          <w:rFonts w:ascii="Arial" w:hAnsi="Arial" w:cs="Arial"/>
          <w:szCs w:val="24"/>
        </w:rPr>
      </w:pPr>
      <w:r w:rsidRPr="00DB1975">
        <w:rPr>
          <w:rFonts w:ascii="Arial" w:hAnsi="Arial" w:cs="Arial"/>
          <w:szCs w:val="24"/>
        </w:rPr>
        <w:t>A Tárolóval szerződéses jogviszonyban álló üzleti partnerek kapcsolattartóinak szóló, a személyes adatok kezelésére vonatkozó tájékoztató a Tároló honlapján (www.gaztarolo.hu) a Dokumentumok/Egyéb dokumentumok mappában, az „Adatvédelemmel kapcsolatos dokumentumok” cím alatt érhető el.</w:t>
      </w:r>
    </w:p>
    <w:p w14:paraId="176D13B1" w14:textId="77777777" w:rsidR="004B73E5" w:rsidRPr="00DB1975" w:rsidRDefault="004B73E5" w:rsidP="004B73E5">
      <w:pPr>
        <w:pStyle w:val="WW-Listafolytatsa3"/>
        <w:spacing w:after="0"/>
        <w:ind w:left="709" w:hanging="709"/>
        <w:jc w:val="both"/>
        <w:rPr>
          <w:rFonts w:ascii="Arial" w:hAnsi="Arial" w:cs="Arial"/>
        </w:rPr>
      </w:pPr>
    </w:p>
    <w:p w14:paraId="4E993874"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32.3.</w:t>
      </w:r>
      <w:r w:rsidRPr="00DB1975">
        <w:rPr>
          <w:rFonts w:ascii="Arial" w:hAnsi="Arial" w:cs="Arial"/>
        </w:rPr>
        <w:tab/>
        <w:t>A Felek megállapodnak abban, hogy minden, a Szerződésben nem rögzített kérdésben az ÜKSZ, továbbá az alkalmazandó jogszabályok, különösen, de nem kizárólagosan a GET, a GET Vhr., illetőleg a Ptk. szabályai, valamint a Tároló - MEKH által jóváhagyott - mindenkori Üzletszabályzata szerint járnak el.</w:t>
      </w:r>
    </w:p>
    <w:p w14:paraId="67179B19" w14:textId="77777777" w:rsidR="004B73E5" w:rsidRPr="00DB1975" w:rsidRDefault="004B73E5" w:rsidP="004B73E5">
      <w:pPr>
        <w:pStyle w:val="WW-Listafolytatsa3"/>
        <w:spacing w:after="0"/>
        <w:ind w:left="709" w:hanging="709"/>
        <w:jc w:val="both"/>
        <w:rPr>
          <w:rFonts w:ascii="Arial" w:hAnsi="Arial" w:cs="Arial"/>
        </w:rPr>
      </w:pPr>
      <w:r w:rsidRPr="00DB1975">
        <w:rPr>
          <w:rFonts w:ascii="Arial" w:hAnsi="Arial" w:cs="Arial"/>
        </w:rPr>
        <w:t>32.4.</w:t>
      </w:r>
      <w:r w:rsidRPr="00DB1975">
        <w:rPr>
          <w:rFonts w:ascii="Arial" w:hAnsi="Arial" w:cs="Arial"/>
        </w:rPr>
        <w:tab/>
        <w:t>A Tároltató a Szerződés aláírásával elismeri, hogy a Tároló honlapján (www.gaztarolo.hu) elérhető Üzletszabályzat tartalmát megismerte, azt a Szerződés részének tekinti, és az abban foglaltakat magára nézve kötelezőnek ismeri el.</w:t>
      </w:r>
    </w:p>
    <w:p w14:paraId="0FA5E993" w14:textId="77777777" w:rsidR="004B73E5" w:rsidRPr="00DB1975" w:rsidRDefault="004B73E5" w:rsidP="004B73E5">
      <w:pPr>
        <w:rPr>
          <w:rFonts w:ascii="Arial" w:hAnsi="Arial" w:cs="Arial"/>
          <w:sz w:val="24"/>
          <w:szCs w:val="24"/>
          <w:lang w:eastAsia="ar-SA"/>
        </w:rPr>
      </w:pPr>
      <w:r w:rsidRPr="00205091">
        <w:rPr>
          <w:rFonts w:ascii="Arial" w:hAnsi="Arial"/>
          <w:sz w:val="24"/>
          <w:rPrChange w:id="2084" w:author="Szerző" w:date="2023-11-28T12:35:00Z">
            <w:rPr>
              <w:rFonts w:ascii="Arial" w:hAnsi="Arial"/>
            </w:rPr>
          </w:rPrChange>
        </w:rPr>
        <w:br w:type="page"/>
      </w:r>
    </w:p>
    <w:p w14:paraId="6AFE578F" w14:textId="77777777" w:rsidR="004B73E5" w:rsidRPr="00DB1975" w:rsidRDefault="004B73E5" w:rsidP="004B73E5">
      <w:pPr>
        <w:pStyle w:val="WW-Listafolytatsa3"/>
        <w:spacing w:after="0"/>
        <w:ind w:left="709" w:hanging="709"/>
        <w:jc w:val="both"/>
        <w:rPr>
          <w:rFonts w:ascii="Arial" w:hAnsi="Arial" w:cs="Arial"/>
        </w:rPr>
      </w:pPr>
    </w:p>
    <w:p w14:paraId="3A71FAC4" w14:textId="77777777" w:rsidR="004B73E5" w:rsidRPr="00DB1975" w:rsidRDefault="004B73E5" w:rsidP="004B73E5">
      <w:pPr>
        <w:pStyle w:val="WW-Listafolytatsa3"/>
        <w:spacing w:after="0"/>
        <w:ind w:left="0"/>
        <w:jc w:val="both"/>
        <w:rPr>
          <w:rFonts w:ascii="Arial" w:hAnsi="Arial" w:cs="Arial"/>
        </w:rPr>
      </w:pPr>
      <w:r w:rsidRPr="00DB1975">
        <w:rPr>
          <w:rFonts w:ascii="Arial" w:hAnsi="Arial" w:cs="Arial"/>
        </w:rPr>
        <w:t>Felek a Szerződést annak elolvasása és értelmezése után, mint akaratukkal mindenben megegyezőt jóváhagyólag írják alá.</w:t>
      </w:r>
    </w:p>
    <w:p w14:paraId="41AE07BF" w14:textId="77777777" w:rsidR="004B73E5" w:rsidRPr="00DB1975" w:rsidRDefault="004B73E5" w:rsidP="004B73E5">
      <w:pPr>
        <w:pStyle w:val="WW-Listafolytatsa3"/>
        <w:spacing w:after="0"/>
        <w:ind w:left="0"/>
        <w:jc w:val="both"/>
        <w:rPr>
          <w:rFonts w:ascii="Arial" w:hAnsi="Arial" w:cs="Arial"/>
        </w:rPr>
      </w:pPr>
    </w:p>
    <w:p w14:paraId="4C6BFC5C" w14:textId="77777777" w:rsidR="004B73E5" w:rsidRPr="00DB1975" w:rsidRDefault="004B73E5" w:rsidP="004B73E5">
      <w:pPr>
        <w:pStyle w:val="WW-Listafolytatsa3"/>
        <w:spacing w:after="0"/>
        <w:ind w:left="0"/>
        <w:jc w:val="both"/>
        <w:rPr>
          <w:rFonts w:ascii="Arial" w:hAnsi="Arial" w:cs="Arial"/>
        </w:rPr>
      </w:pPr>
    </w:p>
    <w:p w14:paraId="65BD2452" w14:textId="77777777" w:rsidR="004B73E5" w:rsidRPr="00DB1975" w:rsidRDefault="004B73E5" w:rsidP="004B73E5">
      <w:pPr>
        <w:pStyle w:val="WW-Listafolytatsa3"/>
        <w:spacing w:after="0"/>
        <w:ind w:left="0"/>
        <w:jc w:val="both"/>
        <w:rPr>
          <w:rFonts w:ascii="Arial" w:hAnsi="Arial" w:cs="Arial"/>
        </w:rPr>
      </w:pPr>
    </w:p>
    <w:p w14:paraId="242741E5" w14:textId="77777777" w:rsidR="004B73E5" w:rsidRPr="00DB1975" w:rsidRDefault="004B73E5" w:rsidP="004B73E5">
      <w:pPr>
        <w:pStyle w:val="WW-Szvegtrzsbehzssal2"/>
        <w:spacing w:after="120"/>
        <w:ind w:left="0"/>
        <w:rPr>
          <w:rFonts w:ascii="Arial" w:hAnsi="Arial" w:cs="Arial"/>
        </w:rPr>
      </w:pPr>
      <w:r w:rsidRPr="00DB1975">
        <w:rPr>
          <w:rFonts w:ascii="Arial" w:hAnsi="Arial" w:cs="Arial"/>
        </w:rPr>
        <w:t>………</w:t>
      </w:r>
      <w:proofErr w:type="gramStart"/>
      <w:r w:rsidRPr="00DB1975">
        <w:rPr>
          <w:rFonts w:ascii="Arial" w:hAnsi="Arial" w:cs="Arial"/>
        </w:rPr>
        <w:t>…….</w:t>
      </w:r>
      <w:proofErr w:type="gramEnd"/>
      <w:r w:rsidRPr="00DB1975">
        <w:rPr>
          <w:rFonts w:ascii="Arial" w:hAnsi="Arial" w:cs="Arial"/>
        </w:rPr>
        <w:t xml:space="preserve">., …..év……..hó………nap </w:t>
      </w:r>
    </w:p>
    <w:p w14:paraId="1117BB72" w14:textId="77777777" w:rsidR="004B73E5" w:rsidRPr="00DB1975" w:rsidRDefault="004B73E5" w:rsidP="004B73E5">
      <w:pPr>
        <w:pStyle w:val="WW-Szvegtrzsbehzssal2"/>
        <w:spacing w:after="120"/>
        <w:ind w:left="0" w:right="-284"/>
        <w:rPr>
          <w:rFonts w:ascii="Arial" w:hAnsi="Arial" w:cs="Arial"/>
        </w:rPr>
      </w:pPr>
    </w:p>
    <w:p w14:paraId="567EC24E" w14:textId="77777777" w:rsidR="004B73E5" w:rsidRPr="00DB1975" w:rsidRDefault="004B73E5" w:rsidP="004B73E5">
      <w:pPr>
        <w:pStyle w:val="WW-Szvegtrzsbehzssal2"/>
        <w:spacing w:after="120"/>
        <w:ind w:left="5670" w:right="-284" w:hanging="4254"/>
        <w:jc w:val="left"/>
        <w:rPr>
          <w:rFonts w:ascii="Arial" w:hAnsi="Arial" w:cs="Arial"/>
        </w:rPr>
      </w:pPr>
      <w:r w:rsidRPr="00DB1975">
        <w:rPr>
          <w:rFonts w:ascii="Arial" w:hAnsi="Arial" w:cs="Arial"/>
        </w:rPr>
        <w:t>Tároló</w:t>
      </w:r>
      <w:r w:rsidRPr="00DB1975">
        <w:rPr>
          <w:rFonts w:ascii="Arial" w:hAnsi="Arial" w:cs="Arial"/>
        </w:rPr>
        <w:tab/>
        <w:t>Tároltató</w:t>
      </w:r>
      <w:r w:rsidRPr="00DB1975">
        <w:rPr>
          <w:rFonts w:ascii="Arial" w:hAnsi="Arial" w:cs="Arial"/>
        </w:rPr>
        <w:tab/>
      </w:r>
    </w:p>
    <w:p w14:paraId="57F10586" w14:textId="77777777" w:rsidR="004B73E5" w:rsidRPr="00DB1975" w:rsidRDefault="004B73E5" w:rsidP="004B73E5">
      <w:pPr>
        <w:pStyle w:val="WW-Listafolytatsa3"/>
        <w:spacing w:after="0"/>
        <w:ind w:left="0"/>
        <w:jc w:val="both"/>
        <w:rPr>
          <w:rFonts w:ascii="Arial" w:hAnsi="Arial" w:cs="Arial"/>
        </w:rPr>
      </w:pPr>
    </w:p>
    <w:p w14:paraId="546DC1B1" w14:textId="77777777" w:rsidR="004B73E5" w:rsidRPr="00DB1975" w:rsidRDefault="004B73E5" w:rsidP="004B73E5">
      <w:pPr>
        <w:pStyle w:val="WW-Listafolytatsa3"/>
        <w:spacing w:after="0"/>
        <w:ind w:left="0"/>
        <w:jc w:val="both"/>
        <w:rPr>
          <w:rFonts w:ascii="Arial" w:hAnsi="Arial" w:cs="Arial"/>
        </w:rPr>
      </w:pPr>
    </w:p>
    <w:p w14:paraId="11AC7F3E" w14:textId="77777777" w:rsidR="004B73E5" w:rsidRPr="00DB1975" w:rsidRDefault="004B73E5" w:rsidP="004B73E5">
      <w:pPr>
        <w:pStyle w:val="WW-Szvegtrzsbehzssal2"/>
        <w:rPr>
          <w:rFonts w:ascii="Arial" w:hAnsi="Arial" w:cs="Arial"/>
        </w:rPr>
      </w:pPr>
      <w:r w:rsidRPr="00DB1975">
        <w:rPr>
          <w:rFonts w:ascii="Arial" w:hAnsi="Arial" w:cs="Arial"/>
        </w:rPr>
        <w:t>............................    ..................</w:t>
      </w:r>
      <w:bookmarkStart w:id="2085" w:name="OLE_LINK5"/>
      <w:bookmarkStart w:id="2086" w:name="OLE_LINK6"/>
      <w:r w:rsidRPr="00DB1975">
        <w:rPr>
          <w:rFonts w:ascii="Arial" w:hAnsi="Arial" w:cs="Arial"/>
        </w:rPr>
        <w:t>...........</w:t>
      </w:r>
      <w:r w:rsidRPr="00DB1975">
        <w:rPr>
          <w:rFonts w:ascii="Arial" w:hAnsi="Arial" w:cs="Arial"/>
        </w:rPr>
        <w:tab/>
      </w:r>
      <w:bookmarkEnd w:id="2085"/>
      <w:bookmarkEnd w:id="2086"/>
      <w:r w:rsidRPr="00DB1975">
        <w:rPr>
          <w:rFonts w:ascii="Arial" w:hAnsi="Arial" w:cs="Arial"/>
        </w:rPr>
        <w:t>............................</w:t>
      </w:r>
      <w:r w:rsidRPr="00DB1975">
        <w:rPr>
          <w:rFonts w:ascii="Arial" w:hAnsi="Arial" w:cs="Arial"/>
        </w:rPr>
        <w:tab/>
        <w:t xml:space="preserve">............................. </w:t>
      </w:r>
    </w:p>
    <w:p w14:paraId="219A1C22" w14:textId="77777777" w:rsidR="004B73E5" w:rsidRPr="00DB1975" w:rsidRDefault="004B73E5" w:rsidP="004B73E5">
      <w:pPr>
        <w:pStyle w:val="Cm"/>
        <w:jc w:val="right"/>
        <w:rPr>
          <w:sz w:val="24"/>
          <w:szCs w:val="24"/>
        </w:rPr>
      </w:pPr>
    </w:p>
    <w:p w14:paraId="3035F714" w14:textId="77777777" w:rsidR="004B73E5" w:rsidRPr="00DB1975" w:rsidRDefault="004B73E5" w:rsidP="004B73E5">
      <w:pPr>
        <w:rPr>
          <w:rFonts w:ascii="Arial" w:hAnsi="Arial" w:cs="Arial"/>
          <w:sz w:val="24"/>
          <w:szCs w:val="24"/>
        </w:rPr>
      </w:pPr>
      <w:r w:rsidRPr="00DB1975">
        <w:rPr>
          <w:rFonts w:ascii="Arial" w:hAnsi="Arial" w:cs="Arial"/>
          <w:sz w:val="24"/>
          <w:szCs w:val="24"/>
        </w:rPr>
        <w:br w:type="page"/>
      </w:r>
    </w:p>
    <w:p w14:paraId="215492FC" w14:textId="77777777" w:rsidR="004B73E5" w:rsidRPr="00205091" w:rsidRDefault="004B73E5" w:rsidP="004B73E5">
      <w:pPr>
        <w:rPr>
          <w:rFonts w:ascii="Arial" w:hAnsi="Arial"/>
          <w:sz w:val="24"/>
          <w:rPrChange w:id="2087" w:author="Szerző" w:date="2023-11-28T12:35:00Z">
            <w:rPr>
              <w:rFonts w:ascii="Arial" w:hAnsi="Arial"/>
            </w:rPr>
          </w:rPrChange>
        </w:rPr>
      </w:pPr>
    </w:p>
    <w:p w14:paraId="4497836C" w14:textId="77777777" w:rsidR="004B73E5" w:rsidRPr="00DB1975" w:rsidRDefault="004B73E5" w:rsidP="004B73E5">
      <w:pPr>
        <w:jc w:val="center"/>
        <w:rPr>
          <w:rFonts w:ascii="Arial" w:hAnsi="Arial" w:cs="Arial"/>
          <w:b/>
          <w:sz w:val="24"/>
          <w:szCs w:val="24"/>
        </w:rPr>
      </w:pPr>
      <w:r w:rsidRPr="00DB1975">
        <w:rPr>
          <w:rFonts w:ascii="Arial" w:hAnsi="Arial" w:cs="Arial"/>
          <w:b/>
          <w:sz w:val="24"/>
          <w:szCs w:val="24"/>
        </w:rPr>
        <w:t>6.sz. melléklet</w:t>
      </w:r>
    </w:p>
    <w:p w14:paraId="039990B8" w14:textId="77777777" w:rsidR="004B73E5" w:rsidRPr="00DB1975" w:rsidRDefault="004B73E5" w:rsidP="004B73E5">
      <w:pPr>
        <w:jc w:val="center"/>
        <w:rPr>
          <w:rFonts w:ascii="Arial" w:hAnsi="Arial" w:cs="Arial"/>
          <w:b/>
          <w:sz w:val="24"/>
          <w:szCs w:val="24"/>
          <w:u w:val="single"/>
        </w:rPr>
      </w:pPr>
    </w:p>
    <w:p w14:paraId="35518516"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A szerződéses biztosítékokra vonatkozó szabályok</w:t>
      </w:r>
    </w:p>
    <w:p w14:paraId="136B7735" w14:textId="77777777" w:rsidR="004B73E5" w:rsidRPr="00205091" w:rsidRDefault="004B73E5" w:rsidP="004B73E5">
      <w:pPr>
        <w:rPr>
          <w:rFonts w:ascii="Arial" w:hAnsi="Arial"/>
          <w:b/>
          <w:sz w:val="24"/>
          <w:rPrChange w:id="2088" w:author="Szerző" w:date="2023-11-28T12:35:00Z">
            <w:rPr>
              <w:rFonts w:ascii="Arial" w:hAnsi="Arial"/>
              <w:b/>
            </w:rPr>
          </w:rPrChange>
        </w:rPr>
      </w:pPr>
    </w:p>
    <w:p w14:paraId="1CC8FA68" w14:textId="77777777" w:rsidR="004B73E5" w:rsidRPr="00DB1975" w:rsidRDefault="004B73E5" w:rsidP="004B73E5">
      <w:pPr>
        <w:pStyle w:val="Szvegtrzs"/>
        <w:ind w:left="567" w:hanging="567"/>
        <w:rPr>
          <w:rFonts w:cs="Arial"/>
          <w:b/>
          <w:szCs w:val="24"/>
        </w:rPr>
      </w:pPr>
      <w:r w:rsidRPr="00DB1975">
        <w:rPr>
          <w:rFonts w:cs="Arial"/>
          <w:b/>
          <w:szCs w:val="24"/>
        </w:rPr>
        <w:t xml:space="preserve">1. </w:t>
      </w:r>
      <w:r w:rsidRPr="00DB1975">
        <w:rPr>
          <w:rFonts w:cs="Arial"/>
          <w:b/>
          <w:szCs w:val="24"/>
        </w:rPr>
        <w:tab/>
        <w:t>A pénzügyi típusú biztosítékok és azok elfogadásának feltételei</w:t>
      </w:r>
    </w:p>
    <w:p w14:paraId="653B2C90" w14:textId="77777777" w:rsidR="004B73E5" w:rsidRPr="00DB1975" w:rsidRDefault="004B73E5" w:rsidP="004B73E5">
      <w:pPr>
        <w:pStyle w:val="Szvegtrzs"/>
        <w:rPr>
          <w:rFonts w:cs="Arial"/>
          <w:b/>
          <w:i/>
          <w:szCs w:val="24"/>
        </w:rPr>
      </w:pPr>
    </w:p>
    <w:p w14:paraId="2A2986C7" w14:textId="77777777" w:rsidR="004B73E5" w:rsidRPr="00DB1975" w:rsidRDefault="004B73E5" w:rsidP="004B73E5">
      <w:pPr>
        <w:pStyle w:val="Listaszerbekezds"/>
        <w:numPr>
          <w:ilvl w:val="1"/>
          <w:numId w:val="65"/>
        </w:numPr>
        <w:spacing w:before="120" w:after="120"/>
        <w:ind w:left="1701" w:hanging="567"/>
        <w:contextualSpacing w:val="0"/>
        <w:jc w:val="both"/>
        <w:rPr>
          <w:rFonts w:ascii="Arial" w:hAnsi="Arial" w:cs="Arial"/>
          <w:color w:val="000000"/>
          <w:sz w:val="24"/>
          <w:szCs w:val="24"/>
        </w:rPr>
      </w:pPr>
      <w:r w:rsidRPr="00DB1975">
        <w:rPr>
          <w:rFonts w:ascii="Arial" w:hAnsi="Arial" w:cs="Arial"/>
          <w:color w:val="000000"/>
          <w:sz w:val="24"/>
          <w:szCs w:val="24"/>
        </w:rPr>
        <w:t xml:space="preserve">A Tároló és a Tároltató részéről aláírt földgáztárolási és kapacitáslekötési szerződés (e melléklet alkalmazásában a továbbiakban együtt: </w:t>
      </w:r>
      <w:r w:rsidRPr="00DB1975">
        <w:rPr>
          <w:rFonts w:ascii="Arial" w:hAnsi="Arial" w:cs="Arial"/>
          <w:b/>
          <w:bCs/>
          <w:color w:val="000000"/>
          <w:sz w:val="24"/>
          <w:szCs w:val="24"/>
        </w:rPr>
        <w:t>Szerződés</w:t>
      </w:r>
      <w:r w:rsidRPr="00DB1975">
        <w:rPr>
          <w:rFonts w:ascii="Arial" w:hAnsi="Arial" w:cs="Arial"/>
          <w:color w:val="000000"/>
          <w:sz w:val="24"/>
          <w:szCs w:val="24"/>
        </w:rPr>
        <w:t>) – egyéb feltételek teljesülése mellett – akkor lép hatályba, ha a Tároltató az alábbiakban részletesen leírt feltételeknek megfelelő szerződéses biztosítékot a Tároló részére átadta.</w:t>
      </w:r>
    </w:p>
    <w:p w14:paraId="16243A71" w14:textId="77777777" w:rsidR="004B73E5" w:rsidRPr="00DB1975" w:rsidRDefault="004B73E5" w:rsidP="004B73E5">
      <w:pPr>
        <w:pStyle w:val="Listaszerbekezds"/>
        <w:numPr>
          <w:ilvl w:val="1"/>
          <w:numId w:val="65"/>
        </w:numPr>
        <w:spacing w:before="120" w:after="120"/>
        <w:ind w:left="1701" w:hanging="567"/>
        <w:contextualSpacing w:val="0"/>
        <w:jc w:val="both"/>
        <w:rPr>
          <w:rFonts w:ascii="Arial" w:hAnsi="Arial" w:cs="Arial"/>
          <w:color w:val="000000"/>
          <w:sz w:val="24"/>
          <w:szCs w:val="24"/>
        </w:rPr>
      </w:pPr>
      <w:r w:rsidRPr="00DB1975">
        <w:rPr>
          <w:rFonts w:ascii="Arial" w:hAnsi="Arial" w:cs="Arial"/>
          <w:color w:val="000000"/>
          <w:sz w:val="24"/>
          <w:szCs w:val="24"/>
        </w:rPr>
        <w:t>A Tároló által alapesetben elvárt szerződéses biztosítékforma a SWIFT üzenetben kibocsátott, a Tároló bankja rendelkezésére bocsátott bankgarancia. A bankgaranciával kapcsolatos mindennemű eljárást a Tároló bankja és a Tároltató bankja bonyolítja le. Az avizálási jutalékot a Tároltató köteles fizetni. A Tároló a Tároltatót, annak kérésére tájékoztatja, hogy a felkínálni tervezett bankgarancia a Tároló számára elfogadható-e. A Tároltató egyidejűleg több garanciavállaló bank bankgaranciáját is felhasználhatja szerződéses biztosítékként, amennyiben azok összértéke eléri a szerződéses biztosíték alábbiakban leírt módokon számított összegét. Ez esetben Tároltatónak az összes bankgaranciát rendelkezésre kell bocsátania a Szerződés hatályba lépéséhez.</w:t>
      </w:r>
    </w:p>
    <w:p w14:paraId="06E2B2BB"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bankgaranciának 1 év, vagy annál hosszabb szerződéses futamidő esetén az alábbi feltételeket kell kielégítenie:</w:t>
      </w:r>
    </w:p>
    <w:p w14:paraId="41EF73D2" w14:textId="77777777" w:rsidR="004B73E5" w:rsidRPr="00DB1975" w:rsidRDefault="004B73E5" w:rsidP="004B73E5">
      <w:pPr>
        <w:pStyle w:val="Listaszerbekezds"/>
        <w:numPr>
          <w:ilvl w:val="1"/>
          <w:numId w:val="63"/>
        </w:numPr>
        <w:spacing w:after="120"/>
        <w:ind w:left="2977" w:hanging="425"/>
        <w:contextualSpacing w:val="0"/>
        <w:jc w:val="both"/>
        <w:rPr>
          <w:rFonts w:ascii="Arial" w:hAnsi="Arial" w:cs="Arial"/>
          <w:color w:val="000000"/>
          <w:sz w:val="24"/>
          <w:szCs w:val="24"/>
        </w:rPr>
      </w:pPr>
      <w:r w:rsidRPr="00DB1975">
        <w:rPr>
          <w:rFonts w:ascii="Arial" w:hAnsi="Arial" w:cs="Arial"/>
          <w:sz w:val="24"/>
          <w:szCs w:val="24"/>
        </w:rPr>
        <w:t xml:space="preserve">A bankgarancia visszavonhatatlan, devizaneme a Szerződésben meghatározott deviza, és induló összege a </w:t>
      </w:r>
      <w:r w:rsidRPr="00DB1975">
        <w:rPr>
          <w:rFonts w:ascii="Arial" w:hAnsi="Arial" w:cs="Arial"/>
          <w:color w:val="000000"/>
          <w:sz w:val="24"/>
          <w:szCs w:val="24"/>
        </w:rPr>
        <w:t xml:space="preserve">megállapított mindenkori éves földgáztárolási díj 50% -a (amely magában foglalja a Tároltató által egy tárolói évben fizetendő kapacitásdíjat, forgalmi díjakat és az általános forgalmi adót; a továbbiakban: </w:t>
      </w:r>
      <w:r w:rsidRPr="00DB1975">
        <w:rPr>
          <w:rFonts w:ascii="Arial" w:hAnsi="Arial" w:cs="Arial"/>
          <w:b/>
          <w:bCs/>
          <w:color w:val="000000"/>
          <w:sz w:val="24"/>
          <w:szCs w:val="24"/>
        </w:rPr>
        <w:t>Mindenkori éves földgáztárolási díj</w:t>
      </w:r>
      <w:r w:rsidRPr="00DB1975">
        <w:rPr>
          <w:rFonts w:ascii="Arial" w:hAnsi="Arial" w:cs="Arial"/>
          <w:color w:val="000000"/>
          <w:sz w:val="24"/>
          <w:szCs w:val="24"/>
        </w:rPr>
        <w:t>).</w:t>
      </w:r>
    </w:p>
    <w:p w14:paraId="1A3B087F" w14:textId="77777777" w:rsidR="004B73E5" w:rsidRPr="00DB1975" w:rsidRDefault="004B73E5" w:rsidP="004B73E5">
      <w:pPr>
        <w:pStyle w:val="Listaszerbekezds"/>
        <w:numPr>
          <w:ilvl w:val="1"/>
          <w:numId w:val="63"/>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1 évnél hosszabb futamidejű szerződés esetén a bankgarancia a szerződéses teljesítési időszak kezdő gáznap 6:00 órától érvényes egy évig, az utolsó gáznap 6:00 óráig. Ezt követően a bankgarancia a szerződéses időszak során mindig 1 évre szól és mindig a lejáratát megelőzően legalább 60 nappal, a következő évre meghosszabbítandó. A bankgarancia fenti határidőre történő meghosszabbításának elmulasztása a Tároltató súlyos szerződésszegésének minősül és vele szemben az Üzletszabályzat 7. sz. melléklete szerinti szankciók alkalmazhatók.</w:t>
      </w:r>
    </w:p>
    <w:p w14:paraId="65C1B55E" w14:textId="77777777" w:rsidR="004B73E5" w:rsidRPr="00DB1975" w:rsidRDefault="004B73E5" w:rsidP="004B73E5">
      <w:pPr>
        <w:pStyle w:val="Listaszerbekezds"/>
        <w:numPr>
          <w:ilvl w:val="1"/>
          <w:numId w:val="63"/>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lastRenderedPageBreak/>
        <w:t>1 éves Szerződés esetén, valamint 1 évnél hosszabb futamidejű szerződés esetén a szerződéses időszak utolsó évében a bankgarancia a szerződés megszűnését követő 45 napig érvényes.</w:t>
      </w:r>
    </w:p>
    <w:p w14:paraId="5357D10E"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bankgaranciának 1 évnél rövidebb szerződéses futamidő esetén az alábbi feltételeket kell kielégítenie:</w:t>
      </w:r>
    </w:p>
    <w:p w14:paraId="6AFBF43A" w14:textId="77777777" w:rsidR="004B73E5" w:rsidRPr="00DB1975" w:rsidRDefault="004B73E5" w:rsidP="004B73E5">
      <w:pPr>
        <w:pStyle w:val="Listaszerbekezds"/>
        <w:numPr>
          <w:ilvl w:val="0"/>
          <w:numId w:val="66"/>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 xml:space="preserve">A bankgarancia visszavonhatatlan, devizaneme a </w:t>
      </w:r>
      <w:r w:rsidRPr="00DB1975">
        <w:rPr>
          <w:rFonts w:ascii="Arial" w:hAnsi="Arial" w:cs="Arial"/>
          <w:sz w:val="24"/>
          <w:szCs w:val="24"/>
        </w:rPr>
        <w:t>S</w:t>
      </w:r>
      <w:r w:rsidRPr="00DB1975">
        <w:rPr>
          <w:rFonts w:ascii="Arial" w:hAnsi="Arial" w:cs="Arial"/>
          <w:color w:val="000000"/>
          <w:sz w:val="24"/>
          <w:szCs w:val="24"/>
        </w:rPr>
        <w:t>zerződésben meghatározott deviza, és induló összege a Tároltató által a szerződéses időszakban fizetendő kapacitásdíj és forgalmi díjak általános forgalmi adóval növelt összegének 50%-a.</w:t>
      </w:r>
    </w:p>
    <w:p w14:paraId="5ED555B8" w14:textId="77777777" w:rsidR="004B73E5" w:rsidRPr="00DB1975" w:rsidRDefault="004B73E5" w:rsidP="004B73E5">
      <w:pPr>
        <w:pStyle w:val="Listaszerbekezds"/>
        <w:numPr>
          <w:ilvl w:val="0"/>
          <w:numId w:val="66"/>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 xml:space="preserve">A bankgarancia a szerződéskötéstől számítva a Szerződés megszűnését követő 45 napig érvényes. </w:t>
      </w:r>
    </w:p>
    <w:p w14:paraId="39466F67"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bankgaranciának másodlagos kereskedelmi tranzakcióra jogosító földgáztárolási szerződés (Üzletszabályzat 5/B. sz. melléklet) esetében az alábbi feltételeket kell kielégítenie:</w:t>
      </w:r>
    </w:p>
    <w:p w14:paraId="5E2C8A0C" w14:textId="77777777" w:rsidR="004B73E5" w:rsidRPr="00DB1975" w:rsidRDefault="004B73E5" w:rsidP="004B73E5">
      <w:pPr>
        <w:pStyle w:val="Listaszerbekezds"/>
        <w:numPr>
          <w:ilvl w:val="0"/>
          <w:numId w:val="67"/>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A bankgarancia visszavonhatatlan, és induló összege 150 000 EUR.</w:t>
      </w:r>
    </w:p>
    <w:p w14:paraId="6DB8E112" w14:textId="77777777" w:rsidR="004B73E5" w:rsidRPr="00DB1975" w:rsidRDefault="004B73E5" w:rsidP="004B73E5">
      <w:pPr>
        <w:pStyle w:val="Listaszerbekezds"/>
        <w:numPr>
          <w:ilvl w:val="0"/>
          <w:numId w:val="67"/>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 xml:space="preserve">A bankgarancia 1 éves vagy rövidebb időszakra szóló szerződés esetén a szerződéskötéstől számítva a Szerződés megszűnését követő 45 napig érvényes. </w:t>
      </w:r>
    </w:p>
    <w:p w14:paraId="689F7343" w14:textId="77777777" w:rsidR="004B73E5" w:rsidRPr="00DB1975" w:rsidRDefault="004B73E5" w:rsidP="004B73E5">
      <w:pPr>
        <w:pStyle w:val="Listaszerbekezds"/>
        <w:numPr>
          <w:ilvl w:val="0"/>
          <w:numId w:val="67"/>
        </w:numPr>
        <w:spacing w:after="120"/>
        <w:ind w:left="2977" w:hanging="425"/>
        <w:contextualSpacing w:val="0"/>
        <w:jc w:val="both"/>
        <w:rPr>
          <w:rFonts w:ascii="Arial" w:hAnsi="Arial" w:cs="Arial"/>
          <w:color w:val="000000"/>
          <w:sz w:val="24"/>
          <w:szCs w:val="24"/>
        </w:rPr>
      </w:pPr>
      <w:r w:rsidRPr="00DB1975">
        <w:rPr>
          <w:rFonts w:ascii="Arial" w:hAnsi="Arial" w:cs="Arial"/>
          <w:color w:val="000000"/>
          <w:sz w:val="24"/>
          <w:szCs w:val="24"/>
        </w:rPr>
        <w:t>1 évnél hosszabb futamidejű Szerződés esetén a bankgarancia a szerződéses teljesítési időszak kezdő gáznap 6:00 órától érvényes egy évig, az utolsó gáznap 6:00 óráig. Ezt követően a bankgarancia a szerződéses időszak során mindig 1 évre szól és mindig a lejáratát megelőzően legalább 60 nappal, a következő évre meghosszabbítandó. A szerződéses időszak utolsó évére a bankgaranciát oly módon kell meghosszabbítani, hogy az a Szerződés megszűnését követő 45 napig érvényes legyen.</w:t>
      </w:r>
    </w:p>
    <w:p w14:paraId="4815B7C4"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bankgaranciának a futamidőtől függetlenül még az alábbi feltételeket is ki kell elégítenie:</w:t>
      </w:r>
    </w:p>
    <w:p w14:paraId="0437BFA9" w14:textId="77777777" w:rsidR="004B73E5" w:rsidRPr="00DB1975" w:rsidRDefault="004B73E5" w:rsidP="004B73E5">
      <w:pPr>
        <w:pStyle w:val="Listaszerbekezds"/>
        <w:numPr>
          <w:ilvl w:val="0"/>
          <w:numId w:val="68"/>
        </w:numPr>
        <w:spacing w:after="120"/>
        <w:ind w:left="2977" w:hanging="426"/>
        <w:contextualSpacing w:val="0"/>
        <w:jc w:val="both"/>
        <w:rPr>
          <w:rFonts w:ascii="Arial" w:hAnsi="Arial" w:cs="Arial"/>
          <w:color w:val="000000"/>
          <w:sz w:val="24"/>
          <w:szCs w:val="24"/>
        </w:rPr>
      </w:pPr>
      <w:r w:rsidRPr="00DB1975">
        <w:rPr>
          <w:rFonts w:ascii="Arial" w:hAnsi="Arial" w:cs="Arial"/>
          <w:color w:val="000000"/>
          <w:sz w:val="24"/>
          <w:szCs w:val="24"/>
        </w:rPr>
        <w:t>A visszavonhatatlan bankgarancia alapján a bank a Tároló első írásbeli felszólítása (a továbbiakban: Lehívás) alapján a Tároló által megjelölt összegben, de összesen legfeljebb a garancia összeg erejéig, az alapjogviszony vizsgálata nélkül és bármilyen kifogásra való tekintet nélkül, fizetést teljesít a Tároló javára a Lehívás kézhezvételét követő 3 banki munkanapon belül, feltéve, hogy</w:t>
      </w:r>
    </w:p>
    <w:p w14:paraId="69C0679F" w14:textId="77777777" w:rsidR="004B73E5" w:rsidRPr="00DB1975" w:rsidRDefault="004B73E5" w:rsidP="004B73E5">
      <w:pPr>
        <w:pStyle w:val="Listaszerbekezds"/>
        <w:numPr>
          <w:ilvl w:val="2"/>
          <w:numId w:val="63"/>
        </w:numPr>
        <w:spacing w:after="120"/>
        <w:ind w:left="3544" w:hanging="365"/>
        <w:contextualSpacing w:val="0"/>
        <w:jc w:val="both"/>
        <w:rPr>
          <w:rFonts w:ascii="Arial" w:hAnsi="Arial" w:cs="Arial"/>
          <w:color w:val="000000"/>
          <w:sz w:val="24"/>
          <w:szCs w:val="24"/>
        </w:rPr>
      </w:pPr>
      <w:r w:rsidRPr="00DB1975">
        <w:rPr>
          <w:rFonts w:ascii="Arial" w:hAnsi="Arial" w:cs="Arial"/>
          <w:color w:val="000000"/>
          <w:sz w:val="24"/>
          <w:szCs w:val="24"/>
        </w:rPr>
        <w:lastRenderedPageBreak/>
        <w:t xml:space="preserve">a Lehívásban a Tároló kijelenti, hogy a Tároltató nem teljesítette, vagy nem szerződésszerűen teljesítette a Szerződésben foglalt kötelezettségét; </w:t>
      </w:r>
    </w:p>
    <w:p w14:paraId="15542591" w14:textId="77777777" w:rsidR="004B73E5" w:rsidRPr="00DB1975" w:rsidRDefault="004B73E5" w:rsidP="004B73E5">
      <w:pPr>
        <w:pStyle w:val="Listaszerbekezds"/>
        <w:numPr>
          <w:ilvl w:val="2"/>
          <w:numId w:val="63"/>
        </w:numPr>
        <w:spacing w:after="120"/>
        <w:ind w:left="3544" w:hanging="365"/>
        <w:contextualSpacing w:val="0"/>
        <w:jc w:val="both"/>
        <w:rPr>
          <w:rFonts w:ascii="Arial" w:hAnsi="Arial" w:cs="Arial"/>
          <w:color w:val="000000"/>
          <w:sz w:val="24"/>
          <w:szCs w:val="24"/>
        </w:rPr>
      </w:pPr>
      <w:r w:rsidRPr="00DB1975">
        <w:rPr>
          <w:rFonts w:ascii="Arial" w:hAnsi="Arial" w:cs="Arial"/>
          <w:color w:val="000000"/>
          <w:sz w:val="24"/>
          <w:szCs w:val="24"/>
        </w:rPr>
        <w:t xml:space="preserve">a Lehívásban hivatkozik a bankgaranciára; </w:t>
      </w:r>
    </w:p>
    <w:p w14:paraId="5831E73E" w14:textId="77777777" w:rsidR="004B73E5" w:rsidRPr="00DB1975" w:rsidRDefault="004B73E5" w:rsidP="004B73E5">
      <w:pPr>
        <w:pStyle w:val="Listaszerbekezds"/>
        <w:numPr>
          <w:ilvl w:val="2"/>
          <w:numId w:val="63"/>
        </w:numPr>
        <w:spacing w:after="120"/>
        <w:ind w:left="3544" w:hanging="365"/>
        <w:contextualSpacing w:val="0"/>
        <w:jc w:val="both"/>
        <w:rPr>
          <w:rFonts w:ascii="Arial" w:hAnsi="Arial" w:cs="Arial"/>
          <w:color w:val="000000"/>
          <w:sz w:val="24"/>
          <w:szCs w:val="24"/>
        </w:rPr>
      </w:pPr>
      <w:r w:rsidRPr="00DB1975">
        <w:rPr>
          <w:rFonts w:ascii="Arial" w:hAnsi="Arial" w:cs="Arial"/>
          <w:color w:val="000000"/>
          <w:sz w:val="24"/>
          <w:szCs w:val="24"/>
        </w:rPr>
        <w:t>a Lehívást aláíró személyek aláírási jogosultságát és aláírásának hitelességét a Tároló hitelt érdemlő módon bizonyította (30 napnál nem régebbi cégkivonatával és aláírási címpéldánnyal vagy számlavezető bankjának megfelelő igazolásával).</w:t>
      </w:r>
    </w:p>
    <w:p w14:paraId="0D811EE0"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 xml:space="preserve">A banknak a bankgarancia alapján fennálló fizetési kötelezettsége kizárólag a Tároló írásbeli Lehívása alapján teljesített fizetések összegével csökkenthető. A bankgarancia részletekben is igénybe vehető. A bankgarancia alapján teljesített valamennyi kifizetés a bankgarancia összegét automatikusan csökkenti. Amennyiben a bankgarancia a Tároló által bármilyen mértékben felhasználásra kerül, a Tároltató köteles az 1.13. pont szerint annak feltöltéséről gondoskodni. </w:t>
      </w:r>
    </w:p>
    <w:p w14:paraId="2D8A39B0"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bankgarancia tekintetében a magyar jog az irányadó.</w:t>
      </w:r>
    </w:p>
    <w:p w14:paraId="2AD3E543"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Tároltató jogosult kezdeményezni a bankgarancia összegének módosítását, amennyiben a Szerződését részben vagy egészben átruházza másik rendszerhasználó részére. A Tároló a Tároltató részéről a bankgarancia összegének módosítására vonatkozó kezdeményezést azt követően vizsgálja és bírálja el, hogy a másik rendszerhasználóval kötendő Szerződés hatályba lép, azaz a másik rendszerhasználó a szükséges mértékű bankgaranciát a Tároló részére már biztosította.</w:t>
      </w:r>
    </w:p>
    <w:p w14:paraId="1E0F0A64"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bankgarancia a Tároltató igénye alapján akár 100%-ban is kiváltásra kerülhet a bírósági végrehajtásról szóló 1994. évi LIII. törvény 23/C. §-</w:t>
      </w:r>
      <w:proofErr w:type="spellStart"/>
      <w:r w:rsidRPr="00DB1975">
        <w:rPr>
          <w:rFonts w:ascii="Arial" w:hAnsi="Arial" w:cs="Arial"/>
          <w:color w:val="000000"/>
          <w:sz w:val="24"/>
          <w:szCs w:val="24"/>
        </w:rPr>
        <w:t>ában</w:t>
      </w:r>
      <w:proofErr w:type="spellEnd"/>
      <w:r w:rsidRPr="00DB1975">
        <w:rPr>
          <w:rFonts w:ascii="Arial" w:hAnsi="Arial" w:cs="Arial"/>
          <w:color w:val="000000"/>
          <w:sz w:val="24"/>
          <w:szCs w:val="24"/>
        </w:rPr>
        <w:t xml:space="preserve"> rögzített követelményeknek megfelelő, egyoldalú fizetési kötelezettségvállalást is tartalmazó közjegyzői okiratba foglalt anyavállalati garanciával, amennyiben az anyavállalat nemzetközileg elismert – S&amp;P, </w:t>
      </w:r>
      <w:proofErr w:type="spellStart"/>
      <w:r w:rsidRPr="00DB1975">
        <w:rPr>
          <w:rFonts w:ascii="Arial" w:hAnsi="Arial" w:cs="Arial"/>
          <w:color w:val="000000"/>
          <w:sz w:val="24"/>
          <w:szCs w:val="24"/>
        </w:rPr>
        <w:t>Moody’s</w:t>
      </w:r>
      <w:proofErr w:type="spellEnd"/>
      <w:r w:rsidRPr="00DB1975">
        <w:rPr>
          <w:rFonts w:ascii="Arial" w:hAnsi="Arial" w:cs="Arial"/>
          <w:color w:val="000000"/>
          <w:sz w:val="24"/>
          <w:szCs w:val="24"/>
        </w:rPr>
        <w:t xml:space="preserve">, </w:t>
      </w:r>
      <w:proofErr w:type="spellStart"/>
      <w:r w:rsidRPr="00DB1975">
        <w:rPr>
          <w:rFonts w:ascii="Arial" w:hAnsi="Arial" w:cs="Arial"/>
          <w:color w:val="000000"/>
          <w:sz w:val="24"/>
          <w:szCs w:val="24"/>
        </w:rPr>
        <w:t>Fitch</w:t>
      </w:r>
      <w:proofErr w:type="spellEnd"/>
      <w:r w:rsidRPr="00DB1975">
        <w:rPr>
          <w:rFonts w:ascii="Arial" w:hAnsi="Arial" w:cs="Arial"/>
          <w:color w:val="000000"/>
          <w:sz w:val="24"/>
          <w:szCs w:val="24"/>
        </w:rPr>
        <w:t xml:space="preserve"> – hitelminősítő által befektetési kategóriába sorolt. Amennyiben a bankgarancia csak részben kerül kiváltásra anyavállalati garanciával, az esetben a bankgaranciának és az anyavállalati garanciának együttesen kell fedezetet nyújtania a szerződéses biztosíték összegére. Amennyiben az anyavállalati garancia nyújtására jogosító hitelminősítő a befektetési kategóriába sorolást megszünteti, a Tároltató legkésőbb 5 (öt) munkanapon belül a szerződéses biztosíték teljes összegét bankgaranciában köteles nyújtani. A bankgaranciát és az anyavállalati garanciát – amennyiben azok nem a jelen 6. sz. melléklet szerinti garancia mintáknak </w:t>
      </w:r>
      <w:r w:rsidRPr="00DB1975">
        <w:rPr>
          <w:rFonts w:ascii="Arial" w:hAnsi="Arial" w:cs="Arial"/>
          <w:color w:val="000000"/>
          <w:sz w:val="24"/>
          <w:szCs w:val="24"/>
        </w:rPr>
        <w:lastRenderedPageBreak/>
        <w:t>megfelelő tartalommal kerülnek kiállításra - előzetes véleményezésre és jóváhagyásra a Tároló részére át kell adni. Az anyavállalati garanciát a jelen 6. sz. melléklet szerinti anyavállalati garancia minta feltételeivel egyező feltételekkel, az azonnali végrehajthatóságot lehetővé tevő tartalommal kell kidolgozni. Az anyavállalati garancia véleményezését a Tároló 2 (kettő) munkanap alatt végzi el. Kizárólag a Tároló által előzetesen jóváhagyott tartalmú, egyoldalú fizetési kötelezettségvállalást is tartalmazó közjegyzői okiratba foglalt anyavállalati garancia kerül befogadásra.</w:t>
      </w:r>
    </w:p>
    <w:p w14:paraId="420E6A02"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bankgaranciával és az anyavállalati garanciával kapcsolatosan felmerülő valamennyi díjat és költséget – ideértve az azok felhasználása következtében felmerülő költségeket is - a Tároltató viseli.</w:t>
      </w:r>
    </w:p>
    <w:p w14:paraId="3E0593BC"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szerződéses biztosíték felhasználása a Tároló, a bankgaranciát kibocsátó bankhoz, anyavállalati garancia esetén a garanciát kibocsátó társasághoz intézett írásbeli felszólításával (Lehívás) történik. A Tároló a bankgaranciát és/vagy az anyavállalati garanciát a Tároltató lejárt tartozásának (tőkeérték, ÁFA, késedelmi kamat és egyéb járulékos költségek, beleértve a behajtási és végrehajtási költségeket is) erejéig használja fel. A Tároló tájékoztatja a Tároltatót a szerződéses biztosíték felhasználásának tényéről, az igénybe vett összegről és annak jogcíméről. A Tároltató ezt követően köteles gondoskodni a szerződéses biztosíték feltöltéséről.</w:t>
      </w:r>
    </w:p>
    <w:p w14:paraId="7701784C"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Amennyiben a szerződéses biztosíték a Tároló által bármilyen mértékben felhasználásra kerül, a Tároltatónak 30 (harminc) napon belül gondoskodnia kell a bankgarancia és/vagy az anyavállalati garancia szerződéses mértékig történő feltöltéséről.</w:t>
      </w:r>
    </w:p>
    <w:p w14:paraId="0E70F61F"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Amennyiben a bankgaranciát kibocsátó bank ellen csőd- vagy felszámolási eljárás indul, vagy a bankhoz felügyeleti biztost rendelnek ki, számláit zárolják, illetve olyan helyzet alakul ki, amelynek alapján a Tároló várhatóan nem tudja a bankgaranciát érvényesíteni, a Tároló a bankgarancia lejáratát megelőzően is kérheti a bankgarancia lecserélését más bank által nyújtott bankgaranciára. Amennyiben az anyavállalati garanciát kibocsátó anyavállalat ellen indul az előzőekben jelzett eljárás, úgy a Tároló az anyavállalati garancia lejáratát megelőzően is kérheti annak lecserélését bankgaranciára.</w:t>
      </w:r>
    </w:p>
    <w:p w14:paraId="1E9EB624"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Az anyavállalati garanciára – eltérő rendelkezés hiányában - a bankgaranciára vonatkozó rendelkezések megfelelően alkalmazandók.</w:t>
      </w:r>
    </w:p>
    <w:p w14:paraId="49BE435E" w14:textId="77777777" w:rsidR="004B73E5" w:rsidRPr="00DB1975" w:rsidRDefault="004B73E5" w:rsidP="004B73E5">
      <w:pPr>
        <w:pStyle w:val="Listaszerbekezds"/>
        <w:numPr>
          <w:ilvl w:val="1"/>
          <w:numId w:val="65"/>
        </w:numPr>
        <w:spacing w:before="120" w:after="120"/>
        <w:ind w:left="1701" w:hanging="567"/>
        <w:contextualSpacing w:val="0"/>
        <w:jc w:val="both"/>
        <w:rPr>
          <w:rFonts w:ascii="Arial" w:hAnsi="Arial" w:cs="Arial"/>
          <w:color w:val="000000"/>
          <w:sz w:val="24"/>
          <w:szCs w:val="24"/>
        </w:rPr>
      </w:pPr>
      <w:r w:rsidRPr="00DB1975">
        <w:rPr>
          <w:rFonts w:ascii="Arial" w:hAnsi="Arial" w:cs="Arial"/>
          <w:color w:val="000000"/>
          <w:sz w:val="24"/>
          <w:szCs w:val="24"/>
        </w:rPr>
        <w:lastRenderedPageBreak/>
        <w:t>A Tároltató szerződéses biztosítékként a Ptk. 5:95. § (1) bekezdés a) pontja szerinti pénzóvadékot is nyújthat.</w:t>
      </w:r>
    </w:p>
    <w:p w14:paraId="232B4125"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Tároltató a mindenkori éves bruttó földgáztárolási díj 50%-</w:t>
      </w:r>
      <w:proofErr w:type="spellStart"/>
      <w:r w:rsidRPr="00DB1975">
        <w:rPr>
          <w:rFonts w:ascii="Arial" w:hAnsi="Arial" w:cs="Arial"/>
          <w:color w:val="000000"/>
          <w:sz w:val="24"/>
          <w:szCs w:val="24"/>
        </w:rPr>
        <w:t>ával</w:t>
      </w:r>
      <w:proofErr w:type="spellEnd"/>
      <w:r w:rsidRPr="00DB1975">
        <w:rPr>
          <w:rFonts w:ascii="Arial" w:hAnsi="Arial" w:cs="Arial"/>
          <w:color w:val="000000"/>
          <w:sz w:val="24"/>
          <w:szCs w:val="24"/>
        </w:rPr>
        <w:t xml:space="preserve"> megegyező induló összegű, euró vagy forint (EUR vagy HUF) devizanemű pénzóvadékot (a továbbiakban: </w:t>
      </w:r>
      <w:r w:rsidRPr="00DB1975">
        <w:rPr>
          <w:rFonts w:ascii="Arial" w:hAnsi="Arial" w:cs="Arial"/>
          <w:b/>
          <w:bCs/>
          <w:color w:val="000000"/>
          <w:sz w:val="24"/>
          <w:szCs w:val="24"/>
        </w:rPr>
        <w:t>Pénzóvadék</w:t>
      </w:r>
      <w:r w:rsidRPr="00DB1975">
        <w:rPr>
          <w:rFonts w:ascii="Arial" w:hAnsi="Arial" w:cs="Arial"/>
          <w:color w:val="000000"/>
          <w:sz w:val="24"/>
          <w:szCs w:val="24"/>
        </w:rPr>
        <w:t>) a Tároló bankszámlájára történő átutalás útján köteles maradéktalanul megfizetni. Tároltató az átutalás közlemény rovatában a „Pénzóvadék földgáztárolási szerződés alapján” hivatkozást, mint az átutalt összeg rendeltetését és jogcímét köteles feltüntetni. A Tároltató a Pénzóvadék átutalásának megtörténtéről haladéktalanul köteles a Tárolót tájékoztatni a banki tranzakciós visszaigazolás Tároló kapcsolattartójának e-mail címére történő megküldésével.</w:t>
      </w:r>
    </w:p>
    <w:p w14:paraId="4D6EF3AB"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Tároltató az 1.3.1. pont szerint átutalt összeget a Ptk. 5:95. §-</w:t>
      </w:r>
      <w:proofErr w:type="spellStart"/>
      <w:r w:rsidRPr="00DB1975">
        <w:rPr>
          <w:rFonts w:ascii="Arial" w:hAnsi="Arial" w:cs="Arial"/>
          <w:color w:val="000000"/>
          <w:sz w:val="24"/>
          <w:szCs w:val="24"/>
        </w:rPr>
        <w:t>ában</w:t>
      </w:r>
      <w:proofErr w:type="spellEnd"/>
      <w:r w:rsidRPr="00DB1975">
        <w:rPr>
          <w:rFonts w:ascii="Arial" w:hAnsi="Arial" w:cs="Arial"/>
          <w:color w:val="000000"/>
          <w:sz w:val="24"/>
          <w:szCs w:val="24"/>
        </w:rPr>
        <w:t xml:space="preserve"> foglaltakra figyelemmel óvadékba adja a Tároló részére. A Tároltató a Pénzóvadékot a Szerződésből eredő valamennyi fizetési kötelezettsége (tőke, általános forgalmi adó, késedelmi kamat és egyéb járulékos költségek, beleértve a behajtási és végrehajtási költségeket is) teljes összegére, a Tároltató javára alapítja.</w:t>
      </w:r>
    </w:p>
    <w:p w14:paraId="3486CF0C"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 xml:space="preserve">A Tároló nem köteles a Pénzóvadék összegét elkülönített számlán tartani. </w:t>
      </w:r>
    </w:p>
    <w:p w14:paraId="32C1D6BA"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 xml:space="preserve">A Pénzóvadékot a Tároltató a Szolgáltatási időszak kezdő gáznap 6:00 órától a Szerződés megszűnését követő 45. (negyvenötödik) naptári napig köteles fenntartani. </w:t>
      </w:r>
    </w:p>
    <w:p w14:paraId="51576F77"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 xml:space="preserve">Fizetési késedelem esetén a Tároló haladéktalanul írásban felszólítja a Tároltatót a fizetési kötelezettsége teljesítésére. A Tároltató 15 napot meghaladó bárminemű fizetési késedelme esetén Tároló a Pénzóvadékot a Szerződésből eredő valamennyi követelése (tőke, általános forgalmi adó, késedelmi kamat és egyéb járulékos költségek, beleértve a behajtási és végrehajtási költségeket is) kielégítése céljából jogosult – akár részletekben is - felhasználni. A Tároló által felhasznált összeg a Pénzóvadék összegét automatikusan csökkenti. A Tároló tájékoztatja a Tároltatót a Pénzóvadék vagy annak egy része felhasználásának tényéről, az igénybe vett összegről és annak jogcíméről, továbbá ezzel egyidejűleg felszólítja a Tároltatót a Pénzóvadék 30 (harminc) napon belüli szerződéses mértékig történő kiegészítésére. </w:t>
      </w:r>
      <w:bookmarkStart w:id="2089" w:name="_Hlk77775121"/>
    </w:p>
    <w:p w14:paraId="225C1687"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 xml:space="preserve">A Pénzóvadékot, vagy annak részbeni felhasználását követően fennmaradó részét a Tároló az 1.3.4. pontban rögzített időtartam lejártát követő 8 munkanapon belül visszautalja a Tároltató részére, amennyiben a Szerződés kapcsán </w:t>
      </w:r>
      <w:proofErr w:type="spellStart"/>
      <w:r w:rsidRPr="00DB1975">
        <w:rPr>
          <w:rFonts w:ascii="Arial" w:hAnsi="Arial" w:cs="Arial"/>
          <w:color w:val="000000"/>
          <w:sz w:val="24"/>
          <w:szCs w:val="24"/>
        </w:rPr>
        <w:t>teljeskörűen</w:t>
      </w:r>
      <w:proofErr w:type="spellEnd"/>
      <w:r w:rsidRPr="00DB1975">
        <w:rPr>
          <w:rFonts w:ascii="Arial" w:hAnsi="Arial" w:cs="Arial"/>
          <w:color w:val="000000"/>
          <w:sz w:val="24"/>
          <w:szCs w:val="24"/>
        </w:rPr>
        <w:t xml:space="preserve"> elszámoltak egymással, és a Tárolónak </w:t>
      </w:r>
      <w:r w:rsidRPr="00DB1975">
        <w:rPr>
          <w:rFonts w:ascii="Arial" w:hAnsi="Arial" w:cs="Arial"/>
          <w:color w:val="000000"/>
          <w:sz w:val="24"/>
          <w:szCs w:val="24"/>
        </w:rPr>
        <w:lastRenderedPageBreak/>
        <w:t xml:space="preserve">a Tároltatóval szemben a Szerződésből eredően semmilyen jogcímen nincs további követelése. A Tároló a Pénzóvadékot arra a számlára utalja vissza, amelyről a Pénzóvadékot a Tároltató a Tároló részére átutalta. </w:t>
      </w:r>
    </w:p>
    <w:p w14:paraId="41D8FAE8" w14:textId="77777777" w:rsidR="004B73E5" w:rsidRPr="00DB1975" w:rsidRDefault="004B73E5" w:rsidP="004B73E5">
      <w:pPr>
        <w:pStyle w:val="Listaszerbekezds"/>
        <w:numPr>
          <w:ilvl w:val="2"/>
          <w:numId w:val="65"/>
        </w:numPr>
        <w:spacing w:before="120" w:after="120"/>
        <w:ind w:left="2552" w:hanging="851"/>
        <w:contextualSpacing w:val="0"/>
        <w:jc w:val="both"/>
        <w:rPr>
          <w:rFonts w:ascii="Arial" w:hAnsi="Arial" w:cs="Arial"/>
          <w:color w:val="000000"/>
          <w:sz w:val="24"/>
          <w:szCs w:val="24"/>
        </w:rPr>
      </w:pPr>
      <w:r w:rsidRPr="00DB1975">
        <w:rPr>
          <w:rFonts w:ascii="Arial" w:hAnsi="Arial" w:cs="Arial"/>
          <w:color w:val="000000"/>
          <w:sz w:val="24"/>
          <w:szCs w:val="24"/>
        </w:rPr>
        <w:t>A Pénzóvadék nyújtásával és annak Tároló általi visszafizetésével kapcsolatos valamennyi díjat és költséget a Tároltató viseli</w:t>
      </w:r>
      <w:bookmarkEnd w:id="2089"/>
      <w:r w:rsidRPr="00DB1975">
        <w:rPr>
          <w:rFonts w:ascii="Arial" w:hAnsi="Arial" w:cs="Arial"/>
          <w:color w:val="000000"/>
          <w:sz w:val="24"/>
          <w:szCs w:val="24"/>
        </w:rPr>
        <w:t>.</w:t>
      </w:r>
    </w:p>
    <w:p w14:paraId="3C1E6329" w14:textId="77777777" w:rsidR="004B73E5" w:rsidRPr="00DB1975" w:rsidRDefault="004B73E5" w:rsidP="004B73E5">
      <w:pPr>
        <w:pStyle w:val="Listaszerbekezds"/>
        <w:numPr>
          <w:ilvl w:val="1"/>
          <w:numId w:val="65"/>
        </w:numPr>
        <w:spacing w:before="120" w:after="120"/>
        <w:ind w:left="1701" w:hanging="567"/>
        <w:contextualSpacing w:val="0"/>
        <w:jc w:val="both"/>
        <w:rPr>
          <w:rFonts w:ascii="Arial" w:hAnsi="Arial" w:cs="Arial"/>
          <w:color w:val="000000"/>
          <w:sz w:val="24"/>
          <w:szCs w:val="24"/>
        </w:rPr>
      </w:pPr>
      <w:r w:rsidRPr="00DB1975">
        <w:rPr>
          <w:rFonts w:ascii="Arial" w:hAnsi="Arial" w:cs="Arial"/>
          <w:color w:val="000000"/>
          <w:sz w:val="24"/>
          <w:szCs w:val="24"/>
        </w:rPr>
        <w:t>A Tároltató saját döntése szerint vagy az 1.2., vagy az 1.3. pont szerinti szerződéses biztosítékot köteles a Tároló számára nyújtani, azok kombinálására nincs lehetőség.</w:t>
      </w:r>
    </w:p>
    <w:p w14:paraId="74CEDD4E" w14:textId="77777777" w:rsidR="004B73E5" w:rsidRPr="00DB1975" w:rsidRDefault="004B73E5" w:rsidP="004B73E5">
      <w:pPr>
        <w:pStyle w:val="Szvegtrzs"/>
        <w:ind w:left="426" w:firstLine="141"/>
        <w:rPr>
          <w:rFonts w:cs="Arial"/>
          <w:szCs w:val="24"/>
        </w:rPr>
      </w:pPr>
    </w:p>
    <w:p w14:paraId="3F0CE921" w14:textId="77777777" w:rsidR="004B73E5" w:rsidRPr="00DB1975" w:rsidRDefault="004B73E5" w:rsidP="004B73E5">
      <w:pPr>
        <w:pStyle w:val="Szvegtrzs"/>
        <w:ind w:left="567" w:hanging="567"/>
        <w:rPr>
          <w:rFonts w:cs="Arial"/>
          <w:b/>
          <w:szCs w:val="24"/>
        </w:rPr>
      </w:pPr>
      <w:r w:rsidRPr="00DB1975">
        <w:rPr>
          <w:rFonts w:cs="Arial"/>
          <w:b/>
          <w:szCs w:val="24"/>
        </w:rPr>
        <w:t xml:space="preserve">2. </w:t>
      </w:r>
      <w:r w:rsidRPr="00DB1975">
        <w:rPr>
          <w:rFonts w:cs="Arial"/>
          <w:b/>
          <w:szCs w:val="24"/>
        </w:rPr>
        <w:tab/>
        <w:t>A szerződéses biztosíték igénybevételének esetei és módja, ütemezése</w:t>
      </w:r>
    </w:p>
    <w:p w14:paraId="6D587120" w14:textId="77777777" w:rsidR="004B73E5" w:rsidRPr="00DB1975" w:rsidRDefault="004B73E5" w:rsidP="004B73E5">
      <w:pPr>
        <w:pStyle w:val="Szvegtrzs"/>
        <w:rPr>
          <w:rFonts w:cs="Arial"/>
          <w:szCs w:val="24"/>
        </w:rPr>
      </w:pPr>
    </w:p>
    <w:p w14:paraId="74F8C62B" w14:textId="77777777" w:rsidR="004B73E5" w:rsidRPr="00DB1975" w:rsidRDefault="004B73E5" w:rsidP="004B73E5">
      <w:pPr>
        <w:pStyle w:val="Szvegtrzs"/>
        <w:numPr>
          <w:ilvl w:val="3"/>
          <w:numId w:val="63"/>
        </w:numPr>
        <w:ind w:left="993" w:hanging="426"/>
        <w:rPr>
          <w:rFonts w:cs="Arial"/>
          <w:szCs w:val="24"/>
        </w:rPr>
      </w:pPr>
      <w:r w:rsidRPr="00DB1975">
        <w:rPr>
          <w:rFonts w:cs="Arial"/>
          <w:szCs w:val="24"/>
        </w:rPr>
        <w:t>A Tároló a Tároltató által adott szerződéses biztosítékot az alábbi esetekben jogosult lehívni:</w:t>
      </w:r>
    </w:p>
    <w:p w14:paraId="06D74F0B" w14:textId="77777777" w:rsidR="004B73E5" w:rsidRPr="00DB1975" w:rsidRDefault="004B73E5" w:rsidP="004B73E5">
      <w:pPr>
        <w:pStyle w:val="Szvegtrzs"/>
        <w:numPr>
          <w:ilvl w:val="0"/>
          <w:numId w:val="64"/>
        </w:numPr>
        <w:rPr>
          <w:rFonts w:cs="Arial"/>
          <w:szCs w:val="24"/>
        </w:rPr>
      </w:pPr>
      <w:r w:rsidRPr="00DB1975">
        <w:rPr>
          <w:rFonts w:cs="Arial"/>
          <w:szCs w:val="24"/>
        </w:rPr>
        <w:t>a Tároltató fizetési késedelme esetén,</w:t>
      </w:r>
    </w:p>
    <w:p w14:paraId="0D00105F" w14:textId="77777777" w:rsidR="004B73E5" w:rsidRPr="00DB1975" w:rsidRDefault="004B73E5" w:rsidP="004B73E5">
      <w:pPr>
        <w:pStyle w:val="Szvegtrzs"/>
        <w:numPr>
          <w:ilvl w:val="0"/>
          <w:numId w:val="64"/>
        </w:numPr>
        <w:rPr>
          <w:rFonts w:cs="Arial"/>
          <w:szCs w:val="24"/>
        </w:rPr>
      </w:pPr>
      <w:r w:rsidRPr="00DB1975">
        <w:rPr>
          <w:rFonts w:cs="Arial"/>
          <w:szCs w:val="24"/>
        </w:rPr>
        <w:t>a Tároltató súlyos szerződésszegése miatt a Szerződés Tároló általi felmondása esetén.</w:t>
      </w:r>
    </w:p>
    <w:p w14:paraId="5680C8E7" w14:textId="77777777" w:rsidR="004B73E5" w:rsidRPr="00DB1975" w:rsidRDefault="004B73E5" w:rsidP="004B73E5">
      <w:pPr>
        <w:pStyle w:val="Szvegtrzs"/>
        <w:rPr>
          <w:rFonts w:cs="Arial"/>
          <w:szCs w:val="24"/>
        </w:rPr>
      </w:pPr>
    </w:p>
    <w:p w14:paraId="25A82F32" w14:textId="77777777" w:rsidR="004B73E5" w:rsidRPr="00DB1975" w:rsidRDefault="004B73E5" w:rsidP="004B73E5">
      <w:pPr>
        <w:pStyle w:val="Szvegtrzs"/>
        <w:numPr>
          <w:ilvl w:val="3"/>
          <w:numId w:val="63"/>
        </w:numPr>
        <w:ind w:left="993" w:hanging="426"/>
        <w:rPr>
          <w:rFonts w:cs="Arial"/>
          <w:szCs w:val="24"/>
        </w:rPr>
      </w:pPr>
      <w:r w:rsidRPr="00DB1975">
        <w:rPr>
          <w:rFonts w:cs="Arial"/>
          <w:szCs w:val="24"/>
        </w:rPr>
        <w:t>A szerződéses biztosíték igénybevételének módját és ütemezését a Szerződés tartalmazza.</w:t>
      </w:r>
    </w:p>
    <w:p w14:paraId="40274C82" w14:textId="77777777" w:rsidR="004B73E5" w:rsidRPr="00DB1975" w:rsidRDefault="004B73E5" w:rsidP="004B73E5">
      <w:pPr>
        <w:pStyle w:val="Szvegtrzs"/>
        <w:ind w:left="567"/>
        <w:rPr>
          <w:rFonts w:cs="Arial"/>
          <w:szCs w:val="24"/>
        </w:rPr>
      </w:pPr>
    </w:p>
    <w:p w14:paraId="3EAEEBAC" w14:textId="77777777" w:rsidR="004B73E5" w:rsidRPr="00DB1975" w:rsidRDefault="004B73E5" w:rsidP="004B73E5">
      <w:pPr>
        <w:pStyle w:val="Szvegtrzs"/>
        <w:numPr>
          <w:ilvl w:val="3"/>
          <w:numId w:val="63"/>
        </w:numPr>
        <w:ind w:left="993" w:hanging="426"/>
        <w:rPr>
          <w:rFonts w:cs="Arial"/>
          <w:szCs w:val="24"/>
        </w:rPr>
      </w:pPr>
      <w:r w:rsidRPr="00DB1975">
        <w:rPr>
          <w:rFonts w:cs="Arial"/>
          <w:szCs w:val="24"/>
        </w:rPr>
        <w:t>A Tároltatónak az általa a Tárolónak nyújtott szerződéses biztosítékkal kapcsolatban semminemű kamatkövetelése nem lehet a Tárolóval szemben.</w:t>
      </w:r>
    </w:p>
    <w:p w14:paraId="5793F428" w14:textId="77777777" w:rsidR="004B73E5" w:rsidRPr="00205091" w:rsidRDefault="004B73E5" w:rsidP="004B73E5">
      <w:pPr>
        <w:rPr>
          <w:rFonts w:ascii="Arial" w:hAnsi="Arial"/>
          <w:b/>
          <w:sz w:val="24"/>
          <w:rPrChange w:id="2090" w:author="Szerző" w:date="2023-11-28T12:35:00Z">
            <w:rPr>
              <w:rFonts w:ascii="Arial" w:hAnsi="Arial"/>
              <w:b/>
              <w:sz w:val="32"/>
            </w:rPr>
          </w:rPrChange>
        </w:rPr>
      </w:pPr>
      <w:r w:rsidRPr="00205091">
        <w:rPr>
          <w:rFonts w:ascii="Arial" w:hAnsi="Arial"/>
          <w:sz w:val="24"/>
          <w:rPrChange w:id="2091" w:author="Szerző" w:date="2023-11-28T12:35:00Z">
            <w:rPr/>
          </w:rPrChange>
        </w:rPr>
        <w:br w:type="page"/>
      </w:r>
    </w:p>
    <w:p w14:paraId="620A9818" w14:textId="77777777" w:rsidR="004B73E5" w:rsidRPr="00DB1975" w:rsidRDefault="004B73E5" w:rsidP="004B73E5">
      <w:pPr>
        <w:pStyle w:val="Cm"/>
        <w:rPr>
          <w:sz w:val="24"/>
          <w:szCs w:val="24"/>
        </w:rPr>
      </w:pPr>
      <w:r w:rsidRPr="00DB1975">
        <w:rPr>
          <w:sz w:val="24"/>
          <w:szCs w:val="24"/>
        </w:rPr>
        <w:lastRenderedPageBreak/>
        <w:t>BANKGARANCIA NYILATKOZAT</w:t>
      </w:r>
      <w:r w:rsidRPr="00DB1975">
        <w:rPr>
          <w:rStyle w:val="Lbjegyzet-hivatkozs"/>
          <w:sz w:val="24"/>
          <w:szCs w:val="24"/>
        </w:rPr>
        <w:footnoteReference w:id="2"/>
      </w:r>
      <w:r w:rsidRPr="00DB1975">
        <w:rPr>
          <w:sz w:val="24"/>
          <w:szCs w:val="24"/>
        </w:rPr>
        <w:t xml:space="preserve"> </w:t>
      </w:r>
    </w:p>
    <w:p w14:paraId="4B79AA55" w14:textId="77777777" w:rsidR="004B73E5" w:rsidRPr="00DB1975" w:rsidRDefault="004B73E5" w:rsidP="004B73E5">
      <w:pPr>
        <w:pStyle w:val="Alcm"/>
        <w:rPr>
          <w:rFonts w:cs="Arial"/>
          <w:sz w:val="24"/>
          <w:szCs w:val="24"/>
        </w:rPr>
      </w:pPr>
      <w:r w:rsidRPr="00DB1975">
        <w:rPr>
          <w:rFonts w:cs="Arial"/>
          <w:sz w:val="24"/>
          <w:szCs w:val="24"/>
        </w:rPr>
        <w:t>(minta)</w:t>
      </w:r>
    </w:p>
    <w:p w14:paraId="15886203" w14:textId="77777777" w:rsidR="004B73E5" w:rsidRPr="00DB1975" w:rsidRDefault="004B73E5" w:rsidP="004B73E5">
      <w:pPr>
        <w:tabs>
          <w:tab w:val="left" w:pos="3261"/>
          <w:tab w:val="right" w:pos="5685"/>
        </w:tabs>
        <w:spacing w:before="211" w:line="480" w:lineRule="atLeast"/>
        <w:jc w:val="both"/>
        <w:rPr>
          <w:rFonts w:ascii="Arial" w:hAnsi="Arial" w:cs="Arial"/>
          <w:snapToGrid w:val="0"/>
          <w:sz w:val="24"/>
          <w:szCs w:val="24"/>
        </w:rPr>
      </w:pPr>
      <w:r w:rsidRPr="00DB1975">
        <w:rPr>
          <w:rFonts w:ascii="Arial" w:hAnsi="Arial" w:cs="Arial"/>
          <w:snapToGrid w:val="0"/>
          <w:sz w:val="24"/>
          <w:szCs w:val="24"/>
        </w:rPr>
        <w:t>bankgarancia száma: .....................</w:t>
      </w:r>
    </w:p>
    <w:p w14:paraId="2C24CC7B" w14:textId="77777777" w:rsidR="004B73E5" w:rsidRPr="00DB1975" w:rsidRDefault="004B73E5" w:rsidP="004B73E5">
      <w:pPr>
        <w:tabs>
          <w:tab w:val="left" w:pos="3261"/>
          <w:tab w:val="right" w:pos="5685"/>
        </w:tabs>
        <w:spacing w:before="211" w:line="480" w:lineRule="atLeast"/>
        <w:jc w:val="both"/>
        <w:rPr>
          <w:rFonts w:ascii="Arial" w:hAnsi="Arial" w:cs="Arial"/>
          <w:b/>
          <w:bCs/>
          <w:snapToGrid w:val="0"/>
          <w:sz w:val="24"/>
          <w:szCs w:val="24"/>
        </w:rPr>
      </w:pPr>
      <w:r w:rsidRPr="00DB1975">
        <w:rPr>
          <w:rFonts w:ascii="Arial" w:hAnsi="Arial" w:cs="Arial"/>
          <w:b/>
          <w:bCs/>
          <w:snapToGrid w:val="0"/>
          <w:sz w:val="24"/>
          <w:szCs w:val="24"/>
        </w:rPr>
        <w:t xml:space="preserve">Címzett: </w:t>
      </w:r>
    </w:p>
    <w:p w14:paraId="1AC557CA" w14:textId="77777777" w:rsidR="004B73E5" w:rsidRPr="00DB1975" w:rsidRDefault="004B73E5" w:rsidP="004B73E5">
      <w:pPr>
        <w:tabs>
          <w:tab w:val="right" w:pos="7471"/>
        </w:tabs>
        <w:spacing w:line="0" w:lineRule="atLeast"/>
        <w:jc w:val="both"/>
        <w:rPr>
          <w:rFonts w:ascii="Arial" w:hAnsi="Arial" w:cs="Arial"/>
          <w:snapToGrid w:val="0"/>
          <w:sz w:val="24"/>
          <w:szCs w:val="24"/>
        </w:rPr>
      </w:pPr>
    </w:p>
    <w:p w14:paraId="1FC59057" w14:textId="77777777" w:rsidR="004B73E5" w:rsidRPr="00DB1975" w:rsidRDefault="004B73E5" w:rsidP="004B73E5">
      <w:pPr>
        <w:tabs>
          <w:tab w:val="right" w:pos="7471"/>
        </w:tabs>
        <w:spacing w:line="0" w:lineRule="atLeast"/>
        <w:jc w:val="both"/>
        <w:rPr>
          <w:rFonts w:ascii="Arial" w:hAnsi="Arial" w:cs="Arial"/>
          <w:snapToGrid w:val="0"/>
          <w:sz w:val="24"/>
          <w:szCs w:val="24"/>
        </w:rPr>
      </w:pPr>
      <w:r w:rsidRPr="00DB1975">
        <w:rPr>
          <w:rFonts w:ascii="Arial" w:hAnsi="Arial" w:cs="Arial"/>
          <w:snapToGrid w:val="0"/>
          <w:sz w:val="24"/>
          <w:szCs w:val="24"/>
        </w:rPr>
        <w:t>(a továbbiakban: a "</w:t>
      </w:r>
      <w:r w:rsidRPr="00DB1975">
        <w:rPr>
          <w:rFonts w:ascii="Arial" w:hAnsi="Arial" w:cs="Arial"/>
          <w:b/>
          <w:bCs/>
          <w:snapToGrid w:val="0"/>
          <w:sz w:val="24"/>
          <w:szCs w:val="24"/>
        </w:rPr>
        <w:t>Kedvezményezett</w:t>
      </w:r>
      <w:r w:rsidRPr="00DB1975">
        <w:rPr>
          <w:rFonts w:ascii="Arial" w:hAnsi="Arial" w:cs="Arial"/>
          <w:snapToGrid w:val="0"/>
          <w:sz w:val="24"/>
          <w:szCs w:val="24"/>
        </w:rPr>
        <w:t xml:space="preserve">") </w:t>
      </w:r>
    </w:p>
    <w:p w14:paraId="793F16AB" w14:textId="77777777" w:rsidR="004B73E5" w:rsidRPr="00DB1975" w:rsidRDefault="004B73E5" w:rsidP="004B73E5">
      <w:pPr>
        <w:tabs>
          <w:tab w:val="right" w:pos="7471"/>
        </w:tabs>
        <w:spacing w:line="480" w:lineRule="atLeast"/>
        <w:jc w:val="both"/>
        <w:rPr>
          <w:rFonts w:ascii="Arial" w:hAnsi="Arial" w:cs="Arial"/>
          <w:b/>
          <w:bCs/>
          <w:snapToGrid w:val="0"/>
          <w:sz w:val="24"/>
          <w:szCs w:val="24"/>
        </w:rPr>
      </w:pPr>
      <w:r w:rsidRPr="00DB1975">
        <w:rPr>
          <w:rFonts w:ascii="Arial" w:hAnsi="Arial" w:cs="Arial"/>
          <w:b/>
          <w:bCs/>
          <w:snapToGrid w:val="0"/>
          <w:sz w:val="24"/>
          <w:szCs w:val="24"/>
        </w:rPr>
        <w:t>Kibocsátó:</w:t>
      </w:r>
    </w:p>
    <w:p w14:paraId="04559FC0" w14:textId="77777777" w:rsidR="004B73E5" w:rsidRPr="00DB1975" w:rsidRDefault="004B73E5" w:rsidP="004B73E5">
      <w:pPr>
        <w:tabs>
          <w:tab w:val="right" w:pos="2841"/>
        </w:tabs>
        <w:spacing w:before="211"/>
        <w:jc w:val="both"/>
        <w:rPr>
          <w:rFonts w:ascii="Arial" w:hAnsi="Arial" w:cs="Arial"/>
          <w:i/>
          <w:snapToGrid w:val="0"/>
          <w:sz w:val="24"/>
          <w:szCs w:val="24"/>
        </w:rPr>
      </w:pPr>
      <w:r w:rsidRPr="00DB1975">
        <w:rPr>
          <w:rFonts w:ascii="Arial" w:hAnsi="Arial" w:cs="Arial"/>
          <w:i/>
          <w:snapToGrid w:val="0"/>
          <w:sz w:val="24"/>
          <w:szCs w:val="24"/>
        </w:rPr>
        <w:t xml:space="preserve">Bank neve. </w:t>
      </w:r>
    </w:p>
    <w:p w14:paraId="63DE4584" w14:textId="77777777" w:rsidR="004B73E5" w:rsidRPr="00DB1975" w:rsidRDefault="004B73E5" w:rsidP="004B73E5">
      <w:pPr>
        <w:tabs>
          <w:tab w:val="right" w:pos="2841"/>
        </w:tabs>
        <w:jc w:val="both"/>
        <w:rPr>
          <w:rFonts w:ascii="Arial" w:hAnsi="Arial" w:cs="Arial"/>
          <w:i/>
          <w:snapToGrid w:val="0"/>
          <w:sz w:val="24"/>
          <w:szCs w:val="24"/>
        </w:rPr>
      </w:pPr>
      <w:r w:rsidRPr="00DB1975">
        <w:rPr>
          <w:rFonts w:ascii="Arial" w:hAnsi="Arial" w:cs="Arial"/>
          <w:i/>
          <w:snapToGrid w:val="0"/>
          <w:sz w:val="24"/>
          <w:szCs w:val="24"/>
        </w:rPr>
        <w:t>Bank címe</w:t>
      </w:r>
    </w:p>
    <w:p w14:paraId="611DBEB4" w14:textId="77777777" w:rsidR="004B73E5" w:rsidRPr="00DB1975" w:rsidRDefault="004B73E5" w:rsidP="004B73E5">
      <w:pPr>
        <w:tabs>
          <w:tab w:val="right" w:pos="2841"/>
        </w:tabs>
        <w:jc w:val="both"/>
        <w:rPr>
          <w:rFonts w:ascii="Arial" w:hAnsi="Arial" w:cs="Arial"/>
          <w:i/>
          <w:snapToGrid w:val="0"/>
          <w:sz w:val="24"/>
          <w:szCs w:val="24"/>
        </w:rPr>
      </w:pPr>
      <w:r w:rsidRPr="00DB1975">
        <w:rPr>
          <w:rFonts w:ascii="Arial" w:hAnsi="Arial" w:cs="Arial"/>
          <w:i/>
          <w:snapToGrid w:val="0"/>
          <w:sz w:val="24"/>
          <w:szCs w:val="24"/>
        </w:rPr>
        <w:t>Bank SWITF kódja</w:t>
      </w:r>
    </w:p>
    <w:p w14:paraId="4D29F2DB" w14:textId="77777777" w:rsidR="004B73E5" w:rsidRPr="00DB1975" w:rsidRDefault="004B73E5" w:rsidP="004B73E5">
      <w:pPr>
        <w:tabs>
          <w:tab w:val="right" w:pos="7111"/>
        </w:tabs>
        <w:jc w:val="both"/>
        <w:rPr>
          <w:rFonts w:ascii="Arial" w:hAnsi="Arial" w:cs="Arial"/>
          <w:snapToGrid w:val="0"/>
          <w:sz w:val="24"/>
          <w:szCs w:val="24"/>
        </w:rPr>
      </w:pPr>
      <w:r w:rsidRPr="00DB1975">
        <w:rPr>
          <w:rFonts w:ascii="Arial" w:hAnsi="Arial" w:cs="Arial"/>
          <w:snapToGrid w:val="0"/>
          <w:sz w:val="24"/>
          <w:szCs w:val="24"/>
        </w:rPr>
        <w:t>(Cégjegyzékszám és nyilvántartó bíróság</w:t>
      </w:r>
      <w:proofErr w:type="gramStart"/>
      <w:r w:rsidRPr="00DB1975">
        <w:rPr>
          <w:rFonts w:ascii="Arial" w:hAnsi="Arial" w:cs="Arial"/>
          <w:snapToGrid w:val="0"/>
          <w:sz w:val="24"/>
          <w:szCs w:val="24"/>
        </w:rPr>
        <w:t>: )</w:t>
      </w:r>
      <w:proofErr w:type="gramEnd"/>
    </w:p>
    <w:p w14:paraId="5D5691E0" w14:textId="77777777" w:rsidR="004B73E5" w:rsidRPr="00DB1975" w:rsidRDefault="004B73E5" w:rsidP="004B73E5">
      <w:pPr>
        <w:tabs>
          <w:tab w:val="right" w:pos="7111"/>
        </w:tabs>
        <w:jc w:val="both"/>
        <w:rPr>
          <w:rFonts w:ascii="Arial" w:hAnsi="Arial" w:cs="Arial"/>
          <w:snapToGrid w:val="0"/>
          <w:sz w:val="24"/>
          <w:szCs w:val="24"/>
        </w:rPr>
      </w:pPr>
    </w:p>
    <w:p w14:paraId="5D2721CE" w14:textId="77777777" w:rsidR="004B73E5" w:rsidRPr="00DB1975" w:rsidRDefault="004B73E5" w:rsidP="004B73E5">
      <w:pPr>
        <w:tabs>
          <w:tab w:val="right" w:pos="7111"/>
        </w:tabs>
        <w:jc w:val="both"/>
        <w:rPr>
          <w:rFonts w:ascii="Arial" w:hAnsi="Arial" w:cs="Arial"/>
          <w:snapToGrid w:val="0"/>
          <w:sz w:val="24"/>
          <w:szCs w:val="24"/>
        </w:rPr>
      </w:pPr>
      <w:r w:rsidRPr="00DB1975">
        <w:rPr>
          <w:rFonts w:ascii="Arial" w:hAnsi="Arial" w:cs="Arial"/>
          <w:snapToGrid w:val="0"/>
          <w:sz w:val="24"/>
          <w:szCs w:val="24"/>
        </w:rPr>
        <w:t>(a továbbiakban: a "</w:t>
      </w:r>
      <w:r w:rsidRPr="00DB1975">
        <w:rPr>
          <w:rFonts w:ascii="Arial" w:hAnsi="Arial" w:cs="Arial"/>
          <w:b/>
          <w:bCs/>
          <w:snapToGrid w:val="0"/>
          <w:sz w:val="24"/>
          <w:szCs w:val="24"/>
        </w:rPr>
        <w:t>Bank</w:t>
      </w:r>
      <w:r w:rsidRPr="00DB1975">
        <w:rPr>
          <w:rFonts w:ascii="Arial" w:hAnsi="Arial" w:cs="Arial"/>
          <w:snapToGrid w:val="0"/>
          <w:sz w:val="24"/>
          <w:szCs w:val="24"/>
        </w:rPr>
        <w:t>")</w:t>
      </w:r>
    </w:p>
    <w:p w14:paraId="4148B719" w14:textId="77777777" w:rsidR="004B73E5" w:rsidRPr="00DB1975" w:rsidRDefault="004B73E5" w:rsidP="004B73E5">
      <w:pPr>
        <w:tabs>
          <w:tab w:val="right" w:pos="2008"/>
        </w:tabs>
        <w:spacing w:line="0" w:lineRule="atLeast"/>
        <w:rPr>
          <w:rFonts w:ascii="Arial" w:hAnsi="Arial" w:cs="Arial"/>
          <w:snapToGrid w:val="0"/>
          <w:sz w:val="24"/>
          <w:szCs w:val="24"/>
        </w:rPr>
      </w:pPr>
    </w:p>
    <w:p w14:paraId="1DA51D11" w14:textId="77777777" w:rsidR="004B73E5" w:rsidRPr="00DB1975" w:rsidRDefault="004B73E5" w:rsidP="004B73E5">
      <w:pPr>
        <w:tabs>
          <w:tab w:val="right" w:pos="7471"/>
        </w:tabs>
        <w:spacing w:line="480" w:lineRule="atLeast"/>
        <w:jc w:val="both"/>
        <w:rPr>
          <w:rFonts w:ascii="Arial" w:hAnsi="Arial" w:cs="Arial"/>
          <w:b/>
          <w:bCs/>
          <w:snapToGrid w:val="0"/>
          <w:sz w:val="24"/>
          <w:szCs w:val="24"/>
        </w:rPr>
      </w:pPr>
      <w:r w:rsidRPr="00DB1975">
        <w:rPr>
          <w:rFonts w:ascii="Arial" w:hAnsi="Arial" w:cs="Arial"/>
          <w:b/>
          <w:bCs/>
          <w:snapToGrid w:val="0"/>
          <w:sz w:val="24"/>
          <w:szCs w:val="24"/>
        </w:rPr>
        <w:t xml:space="preserve">Megbízó: </w:t>
      </w:r>
    </w:p>
    <w:p w14:paraId="6258C6A0" w14:textId="77777777" w:rsidR="004B73E5" w:rsidRPr="00DB1975" w:rsidRDefault="004B73E5" w:rsidP="004B73E5">
      <w:pPr>
        <w:tabs>
          <w:tab w:val="right" w:pos="2008"/>
        </w:tabs>
        <w:spacing w:line="0" w:lineRule="atLeast"/>
        <w:rPr>
          <w:rFonts w:ascii="Arial" w:hAnsi="Arial" w:cs="Arial"/>
          <w:snapToGrid w:val="0"/>
          <w:sz w:val="24"/>
          <w:szCs w:val="24"/>
        </w:rPr>
      </w:pPr>
    </w:p>
    <w:p w14:paraId="02C8E3D6" w14:textId="77777777" w:rsidR="004B73E5" w:rsidRPr="00DB1975" w:rsidRDefault="004B73E5" w:rsidP="004B73E5">
      <w:pPr>
        <w:tabs>
          <w:tab w:val="right" w:pos="2008"/>
        </w:tabs>
        <w:spacing w:line="0" w:lineRule="atLeast"/>
        <w:rPr>
          <w:rFonts w:ascii="Arial" w:hAnsi="Arial" w:cs="Arial"/>
          <w:i/>
          <w:snapToGrid w:val="0"/>
          <w:sz w:val="24"/>
          <w:szCs w:val="24"/>
        </w:rPr>
      </w:pPr>
      <w:r w:rsidRPr="00DB1975">
        <w:rPr>
          <w:rFonts w:ascii="Arial" w:hAnsi="Arial" w:cs="Arial"/>
          <w:i/>
          <w:snapToGrid w:val="0"/>
          <w:sz w:val="24"/>
          <w:szCs w:val="24"/>
        </w:rPr>
        <w:t>Partner neve</w:t>
      </w:r>
    </w:p>
    <w:p w14:paraId="6FD937F2" w14:textId="77777777" w:rsidR="004B73E5" w:rsidRPr="00DB1975" w:rsidRDefault="004B73E5" w:rsidP="004B73E5">
      <w:pPr>
        <w:tabs>
          <w:tab w:val="right" w:pos="2008"/>
        </w:tabs>
        <w:spacing w:line="0" w:lineRule="atLeast"/>
        <w:rPr>
          <w:rFonts w:ascii="Arial" w:hAnsi="Arial" w:cs="Arial"/>
          <w:i/>
          <w:snapToGrid w:val="0"/>
          <w:sz w:val="24"/>
          <w:szCs w:val="24"/>
        </w:rPr>
      </w:pPr>
      <w:r w:rsidRPr="00DB1975">
        <w:rPr>
          <w:rFonts w:ascii="Arial" w:hAnsi="Arial" w:cs="Arial"/>
          <w:i/>
          <w:snapToGrid w:val="0"/>
          <w:sz w:val="24"/>
          <w:szCs w:val="24"/>
        </w:rPr>
        <w:t>székhelye</w:t>
      </w:r>
    </w:p>
    <w:p w14:paraId="7B442963" w14:textId="77777777" w:rsidR="004B73E5" w:rsidRPr="00DB1975" w:rsidRDefault="004B73E5" w:rsidP="004B73E5">
      <w:pPr>
        <w:tabs>
          <w:tab w:val="right" w:pos="2008"/>
        </w:tabs>
        <w:spacing w:line="0" w:lineRule="atLeast"/>
        <w:rPr>
          <w:rFonts w:ascii="Arial" w:hAnsi="Arial" w:cs="Arial"/>
          <w:snapToGrid w:val="0"/>
          <w:sz w:val="24"/>
          <w:szCs w:val="24"/>
        </w:rPr>
      </w:pPr>
    </w:p>
    <w:p w14:paraId="00F4B015" w14:textId="77777777" w:rsidR="004B73E5" w:rsidRPr="00DB1975" w:rsidRDefault="004B73E5" w:rsidP="004B73E5">
      <w:pPr>
        <w:tabs>
          <w:tab w:val="right" w:pos="2008"/>
        </w:tabs>
        <w:spacing w:line="0" w:lineRule="atLeast"/>
        <w:rPr>
          <w:rFonts w:ascii="Arial" w:hAnsi="Arial" w:cs="Arial"/>
          <w:snapToGrid w:val="0"/>
          <w:sz w:val="24"/>
          <w:szCs w:val="24"/>
        </w:rPr>
      </w:pPr>
      <w:r w:rsidRPr="00DB1975">
        <w:rPr>
          <w:rFonts w:ascii="Arial" w:hAnsi="Arial" w:cs="Arial"/>
          <w:snapToGrid w:val="0"/>
          <w:sz w:val="24"/>
          <w:szCs w:val="24"/>
        </w:rPr>
        <w:t>(a továbbiakban: a "</w:t>
      </w:r>
      <w:r w:rsidRPr="00DB1975">
        <w:rPr>
          <w:rFonts w:ascii="Arial" w:hAnsi="Arial" w:cs="Arial"/>
          <w:b/>
          <w:bCs/>
          <w:snapToGrid w:val="0"/>
          <w:sz w:val="24"/>
          <w:szCs w:val="24"/>
        </w:rPr>
        <w:t>Megbízó</w:t>
      </w:r>
      <w:r w:rsidRPr="00DB1975">
        <w:rPr>
          <w:rFonts w:ascii="Arial" w:hAnsi="Arial" w:cs="Arial"/>
          <w:snapToGrid w:val="0"/>
          <w:sz w:val="24"/>
          <w:szCs w:val="24"/>
        </w:rPr>
        <w:t xml:space="preserve">") </w:t>
      </w:r>
    </w:p>
    <w:p w14:paraId="4613C582" w14:textId="77777777" w:rsidR="004B73E5" w:rsidRPr="00DB1975" w:rsidRDefault="004B73E5" w:rsidP="004B73E5">
      <w:pPr>
        <w:tabs>
          <w:tab w:val="right" w:pos="2008"/>
        </w:tabs>
        <w:spacing w:line="0" w:lineRule="atLeast"/>
        <w:rPr>
          <w:rFonts w:ascii="Arial" w:hAnsi="Arial" w:cs="Arial"/>
          <w:snapToGrid w:val="0"/>
          <w:sz w:val="24"/>
          <w:szCs w:val="24"/>
        </w:rPr>
      </w:pPr>
    </w:p>
    <w:p w14:paraId="7F8CE8B0" w14:textId="77777777" w:rsidR="004B73E5" w:rsidRPr="00DB1975" w:rsidRDefault="004B73E5" w:rsidP="004B73E5">
      <w:pPr>
        <w:tabs>
          <w:tab w:val="right" w:pos="7415"/>
        </w:tabs>
        <w:spacing w:before="211"/>
        <w:jc w:val="both"/>
        <w:rPr>
          <w:rFonts w:ascii="Arial" w:hAnsi="Arial" w:cs="Arial"/>
          <w:snapToGrid w:val="0"/>
          <w:sz w:val="24"/>
          <w:szCs w:val="24"/>
        </w:rPr>
      </w:pPr>
      <w:r w:rsidRPr="00DB1975">
        <w:rPr>
          <w:rFonts w:ascii="Arial" w:hAnsi="Arial" w:cs="Arial"/>
          <w:snapToGrid w:val="0"/>
          <w:sz w:val="24"/>
          <w:szCs w:val="24"/>
        </w:rPr>
        <w:t>Megbízónk értesített bennünket, hogy Önök és a Megbízó között ……</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 xml:space="preserve">.számon ………….. szerződés (a továbbiakban: a "Szerződés") megkötésére került sor, és a Szerződés alapján a Kedvezményezett általi teljesítésnek előfeltétele a jelen bankgarancia (a </w:t>
      </w:r>
      <w:r w:rsidRPr="00DB1975">
        <w:rPr>
          <w:rFonts w:ascii="Arial" w:hAnsi="Arial" w:cs="Arial"/>
          <w:b/>
          <w:snapToGrid w:val="0"/>
          <w:sz w:val="24"/>
          <w:szCs w:val="24"/>
        </w:rPr>
        <w:t xml:space="preserve">"Garancia") </w:t>
      </w:r>
      <w:r w:rsidRPr="00DB1975">
        <w:rPr>
          <w:rFonts w:ascii="Arial" w:hAnsi="Arial" w:cs="Arial"/>
          <w:snapToGrid w:val="0"/>
          <w:sz w:val="24"/>
          <w:szCs w:val="24"/>
        </w:rPr>
        <w:t>kibocsátása.</w:t>
      </w:r>
    </w:p>
    <w:p w14:paraId="5BC792C9" w14:textId="77777777" w:rsidR="004B73E5" w:rsidRPr="00DB1975" w:rsidRDefault="004B73E5" w:rsidP="004B73E5">
      <w:pPr>
        <w:numPr>
          <w:ilvl w:val="0"/>
          <w:numId w:val="59"/>
        </w:numPr>
        <w:tabs>
          <w:tab w:val="left" w:pos="284"/>
          <w:tab w:val="right" w:pos="8586"/>
        </w:tabs>
        <w:spacing w:before="423"/>
        <w:jc w:val="both"/>
        <w:rPr>
          <w:rFonts w:ascii="Arial" w:hAnsi="Arial" w:cs="Arial"/>
          <w:snapToGrid w:val="0"/>
          <w:sz w:val="24"/>
          <w:szCs w:val="24"/>
        </w:rPr>
      </w:pPr>
      <w:r w:rsidRPr="00DB1975">
        <w:rPr>
          <w:rFonts w:ascii="Arial" w:hAnsi="Arial" w:cs="Arial"/>
          <w:bCs/>
          <w:snapToGrid w:val="0"/>
          <w:sz w:val="24"/>
          <w:szCs w:val="24"/>
        </w:rPr>
        <w:t>A Megbízó megbízásából ezennel legfeljebb ……………</w:t>
      </w:r>
      <w:proofErr w:type="gramStart"/>
      <w:r w:rsidRPr="00DB1975">
        <w:rPr>
          <w:rFonts w:ascii="Arial" w:hAnsi="Arial" w:cs="Arial"/>
          <w:bCs/>
          <w:snapToGrid w:val="0"/>
          <w:sz w:val="24"/>
          <w:szCs w:val="24"/>
        </w:rPr>
        <w:t>…….</w:t>
      </w:r>
      <w:proofErr w:type="gramEnd"/>
      <w:r w:rsidRPr="00DB1975">
        <w:rPr>
          <w:rFonts w:ascii="Arial" w:hAnsi="Arial" w:cs="Arial"/>
          <w:bCs/>
          <w:snapToGrid w:val="0"/>
          <w:sz w:val="24"/>
          <w:szCs w:val="24"/>
        </w:rPr>
        <w:t xml:space="preserve">. Ft, azaz ……………………. forint </w:t>
      </w:r>
      <w:r w:rsidRPr="00DB1975">
        <w:rPr>
          <w:rFonts w:ascii="Arial" w:hAnsi="Arial" w:cs="Arial"/>
          <w:snapToGrid w:val="0"/>
          <w:sz w:val="24"/>
          <w:szCs w:val="24"/>
        </w:rPr>
        <w:t xml:space="preserve">összeg (a továbbiakban: a </w:t>
      </w:r>
      <w:r w:rsidRPr="00DB1975">
        <w:rPr>
          <w:rFonts w:ascii="Arial" w:hAnsi="Arial" w:cs="Arial"/>
          <w:b/>
          <w:snapToGrid w:val="0"/>
          <w:sz w:val="24"/>
          <w:szCs w:val="24"/>
        </w:rPr>
        <w:t xml:space="preserve">"Garancia </w:t>
      </w:r>
      <w:r w:rsidRPr="00DB1975">
        <w:rPr>
          <w:rFonts w:ascii="Arial" w:hAnsi="Arial" w:cs="Arial"/>
          <w:b/>
          <w:bCs/>
          <w:snapToGrid w:val="0"/>
          <w:sz w:val="24"/>
          <w:szCs w:val="24"/>
        </w:rPr>
        <w:t>Összeg</w:t>
      </w:r>
      <w:r w:rsidRPr="00DB1975">
        <w:rPr>
          <w:rFonts w:ascii="Arial" w:hAnsi="Arial" w:cs="Arial"/>
          <w:snapToGrid w:val="0"/>
          <w:sz w:val="24"/>
          <w:szCs w:val="24"/>
        </w:rPr>
        <w:t xml:space="preserve">") erejéig visszavonhatatlanul és feltétel </w:t>
      </w:r>
      <w:r w:rsidRPr="00DB1975">
        <w:rPr>
          <w:rFonts w:ascii="Arial" w:hAnsi="Arial" w:cs="Arial"/>
          <w:bCs/>
          <w:snapToGrid w:val="0"/>
          <w:sz w:val="24"/>
          <w:szCs w:val="24"/>
        </w:rPr>
        <w:t>nélkül</w:t>
      </w:r>
      <w:r w:rsidRPr="00DB1975">
        <w:rPr>
          <w:rFonts w:ascii="Arial" w:hAnsi="Arial" w:cs="Arial"/>
          <w:snapToGrid w:val="0"/>
          <w:sz w:val="24"/>
          <w:szCs w:val="24"/>
        </w:rPr>
        <w:t xml:space="preserve"> garanciát vállalunk a Kedvezményezett javára a Megbízónak a Szerződésből eredő valamennyi fizetési kötelezettségére (tőkeérték, ÁFA, késedelmi kamat és egyéb járulékos költségek, beleértve a behajtási és végrehajtási költségeket is).</w:t>
      </w:r>
    </w:p>
    <w:p w14:paraId="125703C3" w14:textId="77777777" w:rsidR="004B73E5" w:rsidRPr="00DB1975" w:rsidRDefault="004B73E5" w:rsidP="004B73E5">
      <w:pPr>
        <w:numPr>
          <w:ilvl w:val="0"/>
          <w:numId w:val="59"/>
        </w:numPr>
        <w:tabs>
          <w:tab w:val="left" w:pos="284"/>
          <w:tab w:val="right" w:pos="8586"/>
        </w:tabs>
        <w:spacing w:before="211"/>
        <w:jc w:val="both"/>
        <w:rPr>
          <w:rFonts w:ascii="Arial" w:hAnsi="Arial" w:cs="Arial"/>
          <w:snapToGrid w:val="0"/>
          <w:sz w:val="24"/>
          <w:szCs w:val="24"/>
        </w:rPr>
      </w:pPr>
      <w:r w:rsidRPr="00DB1975">
        <w:rPr>
          <w:rFonts w:ascii="Arial" w:hAnsi="Arial" w:cs="Arial"/>
          <w:snapToGrid w:val="0"/>
          <w:sz w:val="24"/>
          <w:szCs w:val="24"/>
        </w:rPr>
        <w:t xml:space="preserve">E Garancia alapján a Bank a Kedvezményezett első írásbeli felszólítása (a továbbiakban: a </w:t>
      </w:r>
      <w:r w:rsidRPr="00DB1975">
        <w:rPr>
          <w:rFonts w:ascii="Arial" w:hAnsi="Arial" w:cs="Arial"/>
          <w:b/>
          <w:snapToGrid w:val="0"/>
          <w:sz w:val="24"/>
          <w:szCs w:val="24"/>
        </w:rPr>
        <w:t xml:space="preserve">"Lehívás") </w:t>
      </w:r>
      <w:r w:rsidRPr="00DB1975">
        <w:rPr>
          <w:rFonts w:ascii="Arial" w:hAnsi="Arial" w:cs="Arial"/>
          <w:snapToGrid w:val="0"/>
          <w:sz w:val="24"/>
          <w:szCs w:val="24"/>
        </w:rPr>
        <w:t xml:space="preserve">alapján a Kedvezményezett által megjelölt összegben, de összesen legfeljebb a Garancia Összeg erejéig, az alapjogviszony vizsgálata nélkül és bármilyen kifogásra való tekintet nélkül, fizetést teljesít a Kedvezményezett javára a Lehívás kézhezvételét követő 3 banki munkanapon belül, feltéve, hogy (a) a Lehívásban a Kedvezményezett kijelenti, hogy a Megbízó </w:t>
      </w:r>
      <w:r w:rsidRPr="00DB1975">
        <w:rPr>
          <w:rFonts w:ascii="Arial" w:hAnsi="Arial" w:cs="Arial"/>
          <w:snapToGrid w:val="0"/>
          <w:sz w:val="24"/>
          <w:szCs w:val="24"/>
        </w:rPr>
        <w:lastRenderedPageBreak/>
        <w:t>nem teljesítette vagy nem szerződésszerűen teljesítette a Szerződésben foglalt kötelezettségét; (b) a Lehívásban (a fenti bankgarancia szám megjelölésével) hivatkoznak jelen Garanciánkra; (c) a Lehívás eredeti példányát legkésőbb a Lejárati Időpontig eljuttatták a Bank fent megjelölt címére; és (d) a Lehívást aláíró személyek aláírási jogosultságát és aláírásának hitelességét a Kedvezményezett hitelt érdemlő módon bizonyította (30 napnál nem régebbi cégkivonatával és aláírási címpéldánnyal vagy számlavezető bankjának megfelelő igazolásával).</w:t>
      </w:r>
    </w:p>
    <w:p w14:paraId="2F38020B" w14:textId="77777777" w:rsidR="004B73E5" w:rsidRPr="00DB1975" w:rsidRDefault="004B73E5" w:rsidP="004B73E5">
      <w:pPr>
        <w:pStyle w:val="Szvegtrzsbehzssal2"/>
        <w:numPr>
          <w:ilvl w:val="0"/>
          <w:numId w:val="59"/>
        </w:numPr>
        <w:tabs>
          <w:tab w:val="left" w:pos="284"/>
          <w:tab w:val="right" w:pos="8565"/>
        </w:tabs>
        <w:spacing w:before="211"/>
        <w:rPr>
          <w:rFonts w:cs="Arial"/>
          <w:snapToGrid w:val="0"/>
          <w:szCs w:val="24"/>
        </w:rPr>
      </w:pPr>
      <w:r w:rsidRPr="00DB1975">
        <w:rPr>
          <w:rFonts w:cs="Arial"/>
          <w:snapToGrid w:val="0"/>
          <w:szCs w:val="24"/>
        </w:rPr>
        <w:t>A Jelen Garanciával kapcsolatosan felmerülő valamennyi díjat és költséget a Megbízó viseli.</w:t>
      </w:r>
    </w:p>
    <w:p w14:paraId="12B32E4D" w14:textId="77777777" w:rsidR="004B73E5" w:rsidRPr="00DB1975" w:rsidRDefault="004B73E5" w:rsidP="004B73E5">
      <w:pPr>
        <w:pStyle w:val="Szvegtrzsbehzssal2"/>
        <w:numPr>
          <w:ilvl w:val="0"/>
          <w:numId w:val="59"/>
        </w:numPr>
        <w:tabs>
          <w:tab w:val="left" w:pos="284"/>
          <w:tab w:val="right" w:pos="8565"/>
        </w:tabs>
        <w:spacing w:before="211"/>
        <w:rPr>
          <w:rFonts w:cs="Arial"/>
          <w:snapToGrid w:val="0"/>
          <w:szCs w:val="24"/>
        </w:rPr>
      </w:pPr>
      <w:r w:rsidRPr="00DB1975">
        <w:rPr>
          <w:rFonts w:cs="Arial"/>
          <w:snapToGrid w:val="0"/>
          <w:szCs w:val="24"/>
        </w:rPr>
        <w:t>A Banknak a Garancia alapján fennálló fizetési kötelezettsége kizárólag a Kedvezményezett írásbeli Lehívása alapján teljesített fizetések összegével csökkenthető. Jelen Garancia részletekben is igénybe vehető. Jelen Garancia alapján teljesített valamennyi kifizetés a Garancia összegét automatikusan csökkenti.</w:t>
      </w:r>
    </w:p>
    <w:p w14:paraId="7F03EC54" w14:textId="77777777" w:rsidR="004B73E5" w:rsidRPr="00DB1975" w:rsidRDefault="004B73E5" w:rsidP="004B73E5">
      <w:pPr>
        <w:pStyle w:val="Szvegtrzsbehzssal2"/>
        <w:numPr>
          <w:ilvl w:val="0"/>
          <w:numId w:val="59"/>
        </w:numPr>
        <w:tabs>
          <w:tab w:val="left" w:pos="284"/>
          <w:tab w:val="right" w:pos="8565"/>
        </w:tabs>
        <w:spacing w:before="211"/>
        <w:rPr>
          <w:rFonts w:cs="Arial"/>
          <w:snapToGrid w:val="0"/>
          <w:szCs w:val="24"/>
        </w:rPr>
      </w:pPr>
      <w:r w:rsidRPr="00DB1975">
        <w:rPr>
          <w:rFonts w:cs="Arial"/>
          <w:snapToGrid w:val="0"/>
          <w:szCs w:val="24"/>
        </w:rPr>
        <w:t>Bank a Garancia 2. pontjában vállalt fizetési kötelezettségét mindenféle adó, vám, járulék és díj levonása nélkül teljesíti.</w:t>
      </w:r>
    </w:p>
    <w:p w14:paraId="548E40BC" w14:textId="77777777" w:rsidR="004B73E5" w:rsidRPr="00DB1975" w:rsidRDefault="004B73E5" w:rsidP="004B73E5">
      <w:pPr>
        <w:numPr>
          <w:ilvl w:val="0"/>
          <w:numId w:val="59"/>
        </w:numPr>
        <w:tabs>
          <w:tab w:val="left" w:pos="28"/>
          <w:tab w:val="left" w:pos="284"/>
          <w:tab w:val="right" w:pos="8953"/>
        </w:tabs>
        <w:spacing w:before="211"/>
        <w:jc w:val="both"/>
        <w:rPr>
          <w:rFonts w:ascii="Arial" w:hAnsi="Arial" w:cs="Arial"/>
          <w:snapToGrid w:val="0"/>
          <w:sz w:val="24"/>
          <w:szCs w:val="24"/>
        </w:rPr>
      </w:pPr>
      <w:r w:rsidRPr="00DB1975">
        <w:rPr>
          <w:rFonts w:ascii="Arial" w:hAnsi="Arial" w:cs="Arial"/>
          <w:snapToGrid w:val="0"/>
          <w:sz w:val="24"/>
          <w:szCs w:val="24"/>
        </w:rPr>
        <w:t xml:space="preserve">A Garancia </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 xml:space="preserve">.év ........ hó </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 xml:space="preserve"> napján lép hatályba. A Garancia minden további értesítés nélkül hatályát veszti …………………. napján budapesti idő szerint déli 12.00 órakor (a továbbiakban: a Lejárati Időpont"), függetlenül attól, hogy a Garancia eredeti példányát visszajuttatták-e Bankunkhoz vagy sem. A Lejárati Időpontot követően kézhez vett Lehívások alapján a Bank nem teljesít fizetést.</w:t>
      </w:r>
    </w:p>
    <w:p w14:paraId="70564DA0" w14:textId="77777777" w:rsidR="004B73E5" w:rsidRPr="00DB1975" w:rsidRDefault="004B73E5" w:rsidP="004B73E5">
      <w:pPr>
        <w:tabs>
          <w:tab w:val="right" w:pos="8953"/>
        </w:tabs>
        <w:rPr>
          <w:rFonts w:ascii="Arial" w:hAnsi="Arial" w:cs="Arial"/>
          <w:snapToGrid w:val="0"/>
          <w:sz w:val="24"/>
          <w:szCs w:val="24"/>
        </w:rPr>
      </w:pPr>
    </w:p>
    <w:p w14:paraId="39ECF174" w14:textId="77777777" w:rsidR="004B73E5" w:rsidRPr="00DB1975" w:rsidRDefault="004B73E5" w:rsidP="004B73E5">
      <w:pPr>
        <w:numPr>
          <w:ilvl w:val="0"/>
          <w:numId w:val="59"/>
        </w:numPr>
        <w:tabs>
          <w:tab w:val="left" w:pos="14"/>
          <w:tab w:val="left" w:pos="284"/>
          <w:tab w:val="right" w:pos="8953"/>
        </w:tabs>
        <w:spacing w:before="211"/>
        <w:jc w:val="both"/>
        <w:rPr>
          <w:rFonts w:ascii="Arial" w:hAnsi="Arial" w:cs="Arial"/>
          <w:snapToGrid w:val="0"/>
          <w:sz w:val="24"/>
          <w:szCs w:val="24"/>
        </w:rPr>
      </w:pPr>
      <w:r w:rsidRPr="00DB1975">
        <w:rPr>
          <w:rFonts w:ascii="Arial" w:hAnsi="Arial" w:cs="Arial"/>
          <w:snapToGrid w:val="0"/>
          <w:sz w:val="24"/>
          <w:szCs w:val="24"/>
        </w:rPr>
        <w:t>Jelen Garancia tekintetében a magyar jog az irányadó.</w:t>
      </w:r>
    </w:p>
    <w:p w14:paraId="51F7D292" w14:textId="77777777" w:rsidR="004B73E5" w:rsidRPr="00DB1975" w:rsidRDefault="004B73E5" w:rsidP="004B73E5">
      <w:pPr>
        <w:tabs>
          <w:tab w:val="right" w:pos="8953"/>
        </w:tabs>
        <w:rPr>
          <w:rFonts w:ascii="Arial" w:hAnsi="Arial" w:cs="Arial"/>
          <w:snapToGrid w:val="0"/>
          <w:sz w:val="24"/>
          <w:szCs w:val="24"/>
        </w:rPr>
      </w:pPr>
    </w:p>
    <w:p w14:paraId="2B56064E" w14:textId="77777777" w:rsidR="004B73E5" w:rsidRPr="00DB1975" w:rsidRDefault="004B73E5" w:rsidP="004B73E5">
      <w:pPr>
        <w:tabs>
          <w:tab w:val="right" w:pos="8953"/>
        </w:tabs>
        <w:rPr>
          <w:rFonts w:ascii="Arial" w:hAnsi="Arial" w:cs="Arial"/>
          <w:snapToGrid w:val="0"/>
          <w:sz w:val="24"/>
          <w:szCs w:val="24"/>
        </w:rPr>
      </w:pPr>
    </w:p>
    <w:p w14:paraId="1E3C9AF5" w14:textId="77777777" w:rsidR="004B73E5" w:rsidRPr="00DB1975" w:rsidRDefault="004B73E5" w:rsidP="004B73E5">
      <w:pPr>
        <w:tabs>
          <w:tab w:val="right" w:pos="8953"/>
        </w:tabs>
        <w:rPr>
          <w:rFonts w:ascii="Arial" w:hAnsi="Arial" w:cs="Arial"/>
          <w:snapToGrid w:val="0"/>
          <w:sz w:val="24"/>
          <w:szCs w:val="24"/>
        </w:rPr>
      </w:pPr>
    </w:p>
    <w:p w14:paraId="16115A76" w14:textId="77777777" w:rsidR="004B73E5" w:rsidRPr="00DB1975" w:rsidRDefault="004B73E5" w:rsidP="004B73E5">
      <w:pPr>
        <w:tabs>
          <w:tab w:val="right" w:pos="8953"/>
        </w:tabs>
        <w:rPr>
          <w:rFonts w:ascii="Arial" w:hAnsi="Arial" w:cs="Arial"/>
          <w:snapToGrid w:val="0"/>
          <w:sz w:val="24"/>
          <w:szCs w:val="24"/>
        </w:rPr>
      </w:pPr>
      <w:r w:rsidRPr="00DB1975">
        <w:rPr>
          <w:rFonts w:ascii="Arial" w:hAnsi="Arial" w:cs="Arial"/>
          <w:snapToGrid w:val="0"/>
          <w:sz w:val="24"/>
          <w:szCs w:val="24"/>
        </w:rPr>
        <w:t>Kelt, ………………………</w:t>
      </w:r>
      <w:proofErr w:type="gramStart"/>
      <w:r w:rsidRPr="00DB1975">
        <w:rPr>
          <w:rFonts w:ascii="Arial" w:hAnsi="Arial" w:cs="Arial"/>
          <w:snapToGrid w:val="0"/>
          <w:sz w:val="24"/>
          <w:szCs w:val="24"/>
        </w:rPr>
        <w:t>…,.</w:t>
      </w:r>
      <w:proofErr w:type="gramEnd"/>
      <w:r w:rsidRPr="00DB1975">
        <w:rPr>
          <w:rFonts w:ascii="Arial" w:hAnsi="Arial" w:cs="Arial"/>
          <w:snapToGrid w:val="0"/>
          <w:sz w:val="24"/>
          <w:szCs w:val="24"/>
        </w:rPr>
        <w:t xml:space="preserve"> ……………..</w:t>
      </w:r>
    </w:p>
    <w:p w14:paraId="32C80FD9" w14:textId="77777777" w:rsidR="004B73E5" w:rsidRPr="00DB1975" w:rsidRDefault="004B73E5" w:rsidP="004B73E5">
      <w:pPr>
        <w:tabs>
          <w:tab w:val="right" w:pos="8953"/>
        </w:tabs>
        <w:rPr>
          <w:rFonts w:ascii="Arial" w:hAnsi="Arial" w:cs="Arial"/>
          <w:snapToGrid w:val="0"/>
          <w:sz w:val="24"/>
          <w:szCs w:val="24"/>
        </w:rPr>
      </w:pPr>
    </w:p>
    <w:p w14:paraId="4014CD67" w14:textId="77777777" w:rsidR="004B73E5" w:rsidRPr="00DB1975" w:rsidRDefault="004B73E5" w:rsidP="004B73E5">
      <w:pPr>
        <w:tabs>
          <w:tab w:val="right" w:pos="8953"/>
        </w:tabs>
        <w:rPr>
          <w:rFonts w:ascii="Arial" w:hAnsi="Arial" w:cs="Arial"/>
          <w:snapToGrid w:val="0"/>
          <w:sz w:val="24"/>
          <w:szCs w:val="24"/>
        </w:rPr>
      </w:pPr>
    </w:p>
    <w:p w14:paraId="7918AC86" w14:textId="77777777" w:rsidR="004B73E5" w:rsidRPr="00DB1975" w:rsidRDefault="004B73E5" w:rsidP="004B73E5">
      <w:pPr>
        <w:tabs>
          <w:tab w:val="right" w:pos="8953"/>
        </w:tabs>
        <w:rPr>
          <w:rFonts w:ascii="Arial" w:hAnsi="Arial" w:cs="Arial"/>
          <w:snapToGrid w:val="0"/>
          <w:sz w:val="24"/>
          <w:szCs w:val="24"/>
        </w:rPr>
      </w:pPr>
    </w:p>
    <w:p w14:paraId="429F9527" w14:textId="77777777" w:rsidR="004B73E5" w:rsidRPr="00DB1975" w:rsidRDefault="004B73E5" w:rsidP="004B73E5">
      <w:pPr>
        <w:tabs>
          <w:tab w:val="right" w:pos="8953"/>
        </w:tabs>
        <w:rPr>
          <w:rFonts w:ascii="Arial" w:hAnsi="Arial" w:cs="Arial"/>
          <w:snapToGrid w:val="0"/>
          <w:sz w:val="24"/>
          <w:szCs w:val="24"/>
        </w:rPr>
      </w:pPr>
    </w:p>
    <w:p w14:paraId="7F29D866" w14:textId="77777777" w:rsidR="004B73E5" w:rsidRPr="00DB1975" w:rsidRDefault="004B73E5" w:rsidP="004B73E5">
      <w:pPr>
        <w:tabs>
          <w:tab w:val="right" w:pos="8953"/>
        </w:tabs>
        <w:rPr>
          <w:rFonts w:ascii="Arial" w:hAnsi="Arial" w:cs="Arial"/>
          <w:i/>
          <w:snapToGrid w:val="0"/>
          <w:sz w:val="24"/>
          <w:szCs w:val="24"/>
        </w:rPr>
      </w:pPr>
      <w:r w:rsidRPr="00DB1975">
        <w:rPr>
          <w:rFonts w:ascii="Arial" w:hAnsi="Arial" w:cs="Arial"/>
          <w:i/>
          <w:snapToGrid w:val="0"/>
          <w:sz w:val="24"/>
          <w:szCs w:val="24"/>
        </w:rPr>
        <w:t>Bank neve</w:t>
      </w:r>
    </w:p>
    <w:p w14:paraId="035FBC17" w14:textId="77777777" w:rsidR="004B73E5" w:rsidRPr="00DB1975" w:rsidRDefault="004B73E5" w:rsidP="004B73E5">
      <w:pPr>
        <w:tabs>
          <w:tab w:val="right" w:pos="8953"/>
        </w:tabs>
        <w:jc w:val="both"/>
        <w:rPr>
          <w:rFonts w:ascii="Arial" w:hAnsi="Arial" w:cs="Arial"/>
          <w:snapToGrid w:val="0"/>
          <w:sz w:val="24"/>
          <w:szCs w:val="24"/>
        </w:rPr>
      </w:pPr>
    </w:p>
    <w:p w14:paraId="0ABF7BBA" w14:textId="77777777" w:rsidR="004B73E5" w:rsidRPr="00DB1975" w:rsidRDefault="004B73E5" w:rsidP="004B73E5">
      <w:pPr>
        <w:tabs>
          <w:tab w:val="right" w:pos="8953"/>
        </w:tabs>
        <w:jc w:val="both"/>
        <w:rPr>
          <w:rFonts w:ascii="Arial" w:hAnsi="Arial" w:cs="Arial"/>
          <w:snapToGrid w:val="0"/>
          <w:sz w:val="24"/>
          <w:szCs w:val="24"/>
        </w:rPr>
      </w:pPr>
    </w:p>
    <w:p w14:paraId="6EFA38FA" w14:textId="77777777" w:rsidR="004B73E5" w:rsidRPr="00DB1975" w:rsidRDefault="004B73E5" w:rsidP="004B73E5">
      <w:pPr>
        <w:tabs>
          <w:tab w:val="right" w:pos="8953"/>
        </w:tabs>
        <w:jc w:val="both"/>
        <w:rPr>
          <w:rFonts w:ascii="Arial" w:hAnsi="Arial" w:cs="Arial"/>
          <w:snapToGrid w:val="0"/>
          <w:sz w:val="24"/>
          <w:szCs w:val="24"/>
        </w:rPr>
      </w:pPr>
      <w:r w:rsidRPr="00DB1975">
        <w:rPr>
          <w:rFonts w:ascii="Arial" w:hAnsi="Arial" w:cs="Arial"/>
          <w:snapToGrid w:val="0"/>
          <w:sz w:val="24"/>
          <w:szCs w:val="24"/>
        </w:rPr>
        <w:t>Kapcsolattartó neve: ……………………….</w:t>
      </w:r>
    </w:p>
    <w:p w14:paraId="1068C7AF" w14:textId="77777777" w:rsidR="004B73E5" w:rsidRPr="00DB1975" w:rsidRDefault="004B73E5" w:rsidP="004B73E5">
      <w:pPr>
        <w:tabs>
          <w:tab w:val="right" w:pos="8953"/>
        </w:tabs>
        <w:jc w:val="both"/>
        <w:rPr>
          <w:rFonts w:ascii="Arial" w:hAnsi="Arial" w:cs="Arial"/>
          <w:snapToGrid w:val="0"/>
          <w:sz w:val="24"/>
          <w:szCs w:val="24"/>
        </w:rPr>
      </w:pPr>
      <w:proofErr w:type="gramStart"/>
      <w:r w:rsidRPr="00DB1975">
        <w:rPr>
          <w:rFonts w:ascii="Arial" w:hAnsi="Arial" w:cs="Arial"/>
          <w:snapToGrid w:val="0"/>
          <w:sz w:val="24"/>
          <w:szCs w:val="24"/>
        </w:rPr>
        <w:t>tel:…</w:t>
      </w:r>
      <w:proofErr w:type="gramEnd"/>
      <w:r w:rsidRPr="00DB1975">
        <w:rPr>
          <w:rFonts w:ascii="Arial" w:hAnsi="Arial" w:cs="Arial"/>
          <w:snapToGrid w:val="0"/>
          <w:sz w:val="24"/>
          <w:szCs w:val="24"/>
        </w:rPr>
        <w:t>…………………………………………..</w:t>
      </w:r>
    </w:p>
    <w:p w14:paraId="1EC1379A" w14:textId="77777777" w:rsidR="004B73E5" w:rsidRPr="00DB1975" w:rsidRDefault="004B73E5" w:rsidP="004B73E5">
      <w:pPr>
        <w:tabs>
          <w:tab w:val="right" w:pos="8953"/>
        </w:tabs>
        <w:jc w:val="both"/>
        <w:rPr>
          <w:rFonts w:ascii="Arial" w:hAnsi="Arial" w:cs="Arial"/>
          <w:snapToGrid w:val="0"/>
          <w:sz w:val="24"/>
          <w:szCs w:val="24"/>
        </w:rPr>
      </w:pPr>
      <w:proofErr w:type="gramStart"/>
      <w:r w:rsidRPr="00DB1975">
        <w:rPr>
          <w:rFonts w:ascii="Arial" w:hAnsi="Arial" w:cs="Arial"/>
          <w:snapToGrid w:val="0"/>
          <w:sz w:val="24"/>
          <w:szCs w:val="24"/>
        </w:rPr>
        <w:t>fax:…</w:t>
      </w:r>
      <w:proofErr w:type="gramEnd"/>
      <w:r w:rsidRPr="00DB1975">
        <w:rPr>
          <w:rFonts w:ascii="Arial" w:hAnsi="Arial" w:cs="Arial"/>
          <w:snapToGrid w:val="0"/>
          <w:sz w:val="24"/>
          <w:szCs w:val="24"/>
        </w:rPr>
        <w:t>………………………………………..</w:t>
      </w:r>
    </w:p>
    <w:p w14:paraId="757EDD2B" w14:textId="77777777" w:rsidR="004B73E5" w:rsidRPr="00DB1975" w:rsidRDefault="004B73E5" w:rsidP="004B73E5">
      <w:pPr>
        <w:tabs>
          <w:tab w:val="right" w:pos="8953"/>
        </w:tabs>
        <w:jc w:val="both"/>
        <w:rPr>
          <w:rFonts w:ascii="Arial" w:hAnsi="Arial" w:cs="Arial"/>
          <w:snapToGrid w:val="0"/>
          <w:sz w:val="24"/>
          <w:szCs w:val="24"/>
        </w:rPr>
      </w:pPr>
    </w:p>
    <w:p w14:paraId="1EF7ACBD" w14:textId="77777777" w:rsidR="004B73E5" w:rsidRPr="00DB1975" w:rsidRDefault="004B73E5" w:rsidP="004B73E5">
      <w:pPr>
        <w:tabs>
          <w:tab w:val="right" w:pos="8953"/>
        </w:tabs>
        <w:jc w:val="both"/>
        <w:rPr>
          <w:rFonts w:ascii="Arial" w:hAnsi="Arial" w:cs="Arial"/>
          <w:snapToGrid w:val="0"/>
          <w:sz w:val="24"/>
          <w:szCs w:val="24"/>
        </w:rPr>
      </w:pPr>
    </w:p>
    <w:p w14:paraId="1EAA9AB7" w14:textId="77777777" w:rsidR="004B73E5" w:rsidRPr="00DB1975" w:rsidRDefault="004B73E5" w:rsidP="004B73E5">
      <w:pPr>
        <w:tabs>
          <w:tab w:val="right" w:pos="8953"/>
        </w:tabs>
        <w:jc w:val="both"/>
        <w:rPr>
          <w:rFonts w:ascii="Arial" w:hAnsi="Arial" w:cs="Arial"/>
          <w:snapToGrid w:val="0"/>
          <w:sz w:val="24"/>
          <w:szCs w:val="24"/>
        </w:rPr>
      </w:pPr>
    </w:p>
    <w:p w14:paraId="11FE1FF9" w14:textId="77777777" w:rsidR="004B73E5" w:rsidRPr="00DB1975" w:rsidRDefault="004B73E5" w:rsidP="004B73E5">
      <w:pPr>
        <w:tabs>
          <w:tab w:val="right" w:pos="8953"/>
        </w:tabs>
        <w:jc w:val="both"/>
        <w:rPr>
          <w:rFonts w:ascii="Arial" w:hAnsi="Arial" w:cs="Arial"/>
          <w:snapToGrid w:val="0"/>
          <w:sz w:val="24"/>
          <w:szCs w:val="24"/>
        </w:rPr>
      </w:pPr>
    </w:p>
    <w:p w14:paraId="5D1D3D7E" w14:textId="77777777" w:rsidR="004B73E5" w:rsidRPr="00DB1975" w:rsidRDefault="004B73E5" w:rsidP="004B73E5">
      <w:pPr>
        <w:tabs>
          <w:tab w:val="right" w:pos="8953"/>
        </w:tabs>
        <w:jc w:val="both"/>
        <w:rPr>
          <w:rFonts w:ascii="Arial" w:hAnsi="Arial" w:cs="Arial"/>
          <w:snapToGrid w:val="0"/>
          <w:sz w:val="24"/>
          <w:szCs w:val="24"/>
        </w:rPr>
      </w:pPr>
      <w:r w:rsidRPr="00DB1975">
        <w:rPr>
          <w:rFonts w:ascii="Arial" w:hAnsi="Arial" w:cs="Arial"/>
          <w:snapToGrid w:val="0"/>
          <w:sz w:val="24"/>
          <w:szCs w:val="24"/>
        </w:rPr>
        <w:t>……………………………     ………………………</w:t>
      </w:r>
    </w:p>
    <w:p w14:paraId="45CCE0CB" w14:textId="77777777" w:rsidR="004B73E5" w:rsidRPr="00DB1975" w:rsidRDefault="004B73E5" w:rsidP="004B73E5">
      <w:pPr>
        <w:tabs>
          <w:tab w:val="right" w:pos="8953"/>
        </w:tabs>
        <w:jc w:val="both"/>
        <w:rPr>
          <w:rFonts w:ascii="Arial" w:hAnsi="Arial" w:cs="Arial"/>
          <w:snapToGrid w:val="0"/>
          <w:sz w:val="24"/>
          <w:szCs w:val="24"/>
        </w:rPr>
      </w:pPr>
      <w:r w:rsidRPr="00DB1975">
        <w:rPr>
          <w:rFonts w:ascii="Arial" w:hAnsi="Arial" w:cs="Arial"/>
          <w:snapToGrid w:val="0"/>
          <w:sz w:val="24"/>
          <w:szCs w:val="24"/>
        </w:rPr>
        <w:t>[aláíró neve beosztása]</w:t>
      </w:r>
    </w:p>
    <w:p w14:paraId="5FD8934D" w14:textId="77777777" w:rsidR="004B73E5" w:rsidRPr="00DB1975" w:rsidRDefault="004B73E5" w:rsidP="004B73E5">
      <w:pPr>
        <w:rPr>
          <w:rFonts w:ascii="Arial" w:hAnsi="Arial" w:cs="Arial"/>
          <w:snapToGrid w:val="0"/>
          <w:sz w:val="24"/>
          <w:szCs w:val="24"/>
        </w:rPr>
      </w:pPr>
      <w:r w:rsidRPr="00DB1975">
        <w:rPr>
          <w:rFonts w:ascii="Arial" w:hAnsi="Arial" w:cs="Arial"/>
          <w:snapToGrid w:val="0"/>
          <w:sz w:val="24"/>
          <w:szCs w:val="24"/>
        </w:rPr>
        <w:br w:type="page"/>
      </w:r>
    </w:p>
    <w:p w14:paraId="1297DCB9" w14:textId="77777777" w:rsidR="004B73E5" w:rsidRPr="00DB1975" w:rsidRDefault="004B73E5" w:rsidP="004B73E5">
      <w:pPr>
        <w:pStyle w:val="Betreff"/>
        <w:spacing w:line="240" w:lineRule="auto"/>
        <w:jc w:val="center"/>
        <w:rPr>
          <w:rFonts w:cs="Arial"/>
        </w:rPr>
      </w:pPr>
      <w:bookmarkStart w:id="2092" w:name="_Hlk122444318"/>
      <w:r w:rsidRPr="00DB1975">
        <w:rPr>
          <w:rFonts w:cs="Arial"/>
          <w:lang w:val="hu-HU"/>
        </w:rPr>
        <w:lastRenderedPageBreak/>
        <w:t xml:space="preserve">ANYAVÁLLALATI GARANCIA </w:t>
      </w:r>
    </w:p>
    <w:p w14:paraId="66FB6053" w14:textId="77777777" w:rsidR="004B73E5" w:rsidRPr="00DB1975" w:rsidRDefault="004B73E5" w:rsidP="004B73E5">
      <w:pPr>
        <w:pStyle w:val="Alcm"/>
        <w:rPr>
          <w:rFonts w:cs="Arial"/>
          <w:sz w:val="24"/>
          <w:szCs w:val="24"/>
        </w:rPr>
      </w:pPr>
      <w:r w:rsidRPr="00DB1975">
        <w:rPr>
          <w:rFonts w:cs="Arial"/>
          <w:sz w:val="24"/>
          <w:szCs w:val="24"/>
        </w:rPr>
        <w:t>(minta)</w:t>
      </w:r>
    </w:p>
    <w:p w14:paraId="54AB360E" w14:textId="77777777" w:rsidR="004B73E5" w:rsidRPr="00DB1975" w:rsidRDefault="004B73E5" w:rsidP="004B73E5">
      <w:pPr>
        <w:jc w:val="both"/>
        <w:rPr>
          <w:rFonts w:ascii="Arial" w:hAnsi="Arial" w:cs="Arial"/>
          <w:sz w:val="24"/>
          <w:szCs w:val="24"/>
        </w:rPr>
      </w:pPr>
    </w:p>
    <w:p w14:paraId="47459220"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jelen anyavállalati garanciát (a továbbiakban: „</w:t>
      </w:r>
      <w:r w:rsidRPr="00DB1975">
        <w:rPr>
          <w:rFonts w:ascii="Arial" w:hAnsi="Arial" w:cs="Arial"/>
          <w:b/>
          <w:sz w:val="24"/>
          <w:szCs w:val="24"/>
        </w:rPr>
        <w:t>Garancia</w:t>
      </w:r>
      <w:r w:rsidRPr="00DB1975">
        <w:rPr>
          <w:rFonts w:ascii="Arial" w:hAnsi="Arial" w:cs="Arial"/>
          <w:sz w:val="24"/>
          <w:szCs w:val="24"/>
        </w:rPr>
        <w:t>”) a(z)</w:t>
      </w:r>
    </w:p>
    <w:p w14:paraId="5303A3B3"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w:t>
      </w:r>
    </w:p>
    <w:p w14:paraId="4DABEE35"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(székhelye: ………………………………………………………</w:t>
      </w:r>
      <w:proofErr w:type="gramStart"/>
      <w:r w:rsidRPr="00DB1975">
        <w:rPr>
          <w:rFonts w:ascii="Arial" w:hAnsi="Arial" w:cs="Arial"/>
          <w:sz w:val="24"/>
          <w:szCs w:val="24"/>
        </w:rPr>
        <w:t>…….</w:t>
      </w:r>
      <w:proofErr w:type="gramEnd"/>
      <w:r w:rsidRPr="00DB1975">
        <w:rPr>
          <w:rFonts w:ascii="Arial" w:hAnsi="Arial" w:cs="Arial"/>
          <w:sz w:val="24"/>
          <w:szCs w:val="24"/>
        </w:rPr>
        <w:t>.,</w:t>
      </w:r>
    </w:p>
    <w:p w14:paraId="57DE3B79"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cégjegyzékszáma: …………………</w:t>
      </w:r>
      <w:proofErr w:type="gramStart"/>
      <w:r w:rsidRPr="00DB1975">
        <w:rPr>
          <w:rFonts w:ascii="Arial" w:hAnsi="Arial" w:cs="Arial"/>
          <w:sz w:val="24"/>
          <w:szCs w:val="24"/>
        </w:rPr>
        <w:t>…….</w:t>
      </w:r>
      <w:proofErr w:type="gramEnd"/>
      <w:r w:rsidRPr="00DB1975">
        <w:rPr>
          <w:rFonts w:ascii="Arial" w:hAnsi="Arial" w:cs="Arial"/>
          <w:sz w:val="24"/>
          <w:szCs w:val="24"/>
        </w:rPr>
        <w:t>.,</w:t>
      </w:r>
    </w:p>
    <w:p w14:paraId="039C711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adószáma: ……………………………</w:t>
      </w:r>
      <w:proofErr w:type="gramStart"/>
      <w:r w:rsidRPr="00DB1975">
        <w:rPr>
          <w:rFonts w:ascii="Arial" w:hAnsi="Arial" w:cs="Arial"/>
          <w:sz w:val="24"/>
          <w:szCs w:val="24"/>
        </w:rPr>
        <w:t>…….</w:t>
      </w:r>
      <w:proofErr w:type="gramEnd"/>
      <w:r w:rsidRPr="00DB1975">
        <w:rPr>
          <w:rFonts w:ascii="Arial" w:hAnsi="Arial" w:cs="Arial"/>
          <w:sz w:val="24"/>
          <w:szCs w:val="24"/>
        </w:rPr>
        <w:t>)</w:t>
      </w:r>
    </w:p>
    <w:p w14:paraId="23AB5AEB" w14:textId="77777777" w:rsidR="004B73E5" w:rsidRPr="00DB1975" w:rsidRDefault="004B73E5" w:rsidP="004B73E5">
      <w:pPr>
        <w:jc w:val="both"/>
        <w:rPr>
          <w:rFonts w:ascii="Arial" w:hAnsi="Arial" w:cs="Arial"/>
          <w:b/>
          <w:bCs/>
          <w:sz w:val="24"/>
          <w:szCs w:val="24"/>
        </w:rPr>
      </w:pPr>
      <w:r w:rsidRPr="00DB1975">
        <w:rPr>
          <w:rFonts w:ascii="Arial" w:hAnsi="Arial" w:cs="Arial"/>
          <w:sz w:val="24"/>
          <w:szCs w:val="24"/>
        </w:rPr>
        <w:t>(a továbbiakban: „</w:t>
      </w:r>
      <w:proofErr w:type="spellStart"/>
      <w:r w:rsidRPr="00DB1975">
        <w:rPr>
          <w:rFonts w:ascii="Arial" w:hAnsi="Arial" w:cs="Arial"/>
          <w:b/>
          <w:sz w:val="24"/>
          <w:szCs w:val="24"/>
        </w:rPr>
        <w:t>Garantőr</w:t>
      </w:r>
      <w:proofErr w:type="spellEnd"/>
      <w:r w:rsidRPr="00DB1975">
        <w:rPr>
          <w:rFonts w:ascii="Arial" w:hAnsi="Arial" w:cs="Arial"/>
          <w:sz w:val="24"/>
          <w:szCs w:val="24"/>
        </w:rPr>
        <w:t xml:space="preserve">”) bocsátja ki a </w:t>
      </w:r>
      <w:r w:rsidRPr="00DB1975">
        <w:rPr>
          <w:rFonts w:ascii="Arial" w:hAnsi="Arial" w:cs="Arial"/>
          <w:b/>
          <w:bCs/>
          <w:sz w:val="24"/>
          <w:szCs w:val="24"/>
        </w:rPr>
        <w:t>HEXUM Földgáz Zártkörűen Működő Részvénytársaság</w:t>
      </w:r>
      <w:r w:rsidRPr="00DB1975" w:rsidDel="001C2998">
        <w:rPr>
          <w:rFonts w:ascii="Arial" w:hAnsi="Arial" w:cs="Arial"/>
          <w:sz w:val="24"/>
          <w:szCs w:val="24"/>
        </w:rPr>
        <w:t xml:space="preserve"> </w:t>
      </w:r>
      <w:r w:rsidRPr="00DB1975">
        <w:rPr>
          <w:rFonts w:ascii="Arial" w:hAnsi="Arial" w:cs="Arial"/>
          <w:sz w:val="24"/>
          <w:szCs w:val="24"/>
        </w:rPr>
        <w:t>(székhelye: 2151 Fót, Fehérkő utca 7.; cégjegyzékszáma: 13-10-042153, adószáma: 13780960-2-44) (a továbbiakban: „</w:t>
      </w:r>
      <w:r w:rsidRPr="00DB1975">
        <w:rPr>
          <w:rFonts w:ascii="Arial" w:hAnsi="Arial" w:cs="Arial"/>
          <w:b/>
          <w:sz w:val="24"/>
          <w:szCs w:val="24"/>
        </w:rPr>
        <w:t>Kedvezményezett</w:t>
      </w:r>
      <w:r w:rsidRPr="00DB1975">
        <w:rPr>
          <w:rFonts w:ascii="Arial" w:hAnsi="Arial" w:cs="Arial"/>
          <w:sz w:val="24"/>
          <w:szCs w:val="24"/>
        </w:rPr>
        <w:t>”) javára.</w:t>
      </w:r>
    </w:p>
    <w:p w14:paraId="7FCBC1DC" w14:textId="77777777" w:rsidR="004B73E5" w:rsidRPr="00DB1975" w:rsidRDefault="004B73E5" w:rsidP="004B73E5">
      <w:pPr>
        <w:jc w:val="both"/>
        <w:rPr>
          <w:rFonts w:ascii="Arial" w:hAnsi="Arial" w:cs="Arial"/>
          <w:sz w:val="24"/>
          <w:szCs w:val="24"/>
        </w:rPr>
      </w:pPr>
    </w:p>
    <w:p w14:paraId="46D9029E"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t>ELŐZMÉNYEK:</w:t>
      </w:r>
    </w:p>
    <w:p w14:paraId="0E463E3E" w14:textId="77777777" w:rsidR="004B73E5" w:rsidRPr="00DB1975" w:rsidRDefault="004B73E5" w:rsidP="004B73E5">
      <w:pPr>
        <w:jc w:val="both"/>
        <w:rPr>
          <w:rFonts w:ascii="Arial" w:hAnsi="Arial" w:cs="Arial"/>
          <w:sz w:val="24"/>
          <w:szCs w:val="24"/>
        </w:rPr>
      </w:pPr>
    </w:p>
    <w:p w14:paraId="37CE9801" w14:textId="77777777" w:rsidR="004B73E5" w:rsidRPr="00DB1975" w:rsidRDefault="004B73E5" w:rsidP="004B73E5">
      <w:pPr>
        <w:pStyle w:val="Listaszerbekezds"/>
        <w:numPr>
          <w:ilvl w:val="0"/>
          <w:numId w:val="71"/>
        </w:numPr>
        <w:autoSpaceDE w:val="0"/>
        <w:autoSpaceDN w:val="0"/>
        <w:adjustRightInd w:val="0"/>
        <w:ind w:hanging="720"/>
        <w:jc w:val="both"/>
        <w:rPr>
          <w:rFonts w:ascii="Arial" w:hAnsi="Arial" w:cs="Arial"/>
          <w:sz w:val="24"/>
          <w:szCs w:val="24"/>
        </w:rPr>
      </w:pPr>
      <w:r w:rsidRPr="00DB1975">
        <w:rPr>
          <w:rFonts w:ascii="Arial" w:hAnsi="Arial" w:cs="Arial"/>
          <w:sz w:val="24"/>
          <w:szCs w:val="24"/>
        </w:rPr>
        <w:t>A Kedvezményezett és az</w:t>
      </w:r>
    </w:p>
    <w:p w14:paraId="0BAA4325"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b/>
          <w:bCs/>
          <w:sz w:val="24"/>
          <w:szCs w:val="24"/>
        </w:rPr>
        <w:t>……………………………………………………………………..</w:t>
      </w:r>
    </w:p>
    <w:p w14:paraId="1DDEA1AF"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sz w:val="24"/>
          <w:szCs w:val="24"/>
        </w:rPr>
        <w:t>(székhelye: ……………………………………………………………...,</w:t>
      </w:r>
    </w:p>
    <w:p w14:paraId="00ED75BE"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sz w:val="24"/>
          <w:szCs w:val="24"/>
        </w:rPr>
        <w:t>Magyarország;</w:t>
      </w:r>
    </w:p>
    <w:p w14:paraId="30CAB239" w14:textId="77777777" w:rsidR="004B73E5" w:rsidRPr="00DB1975" w:rsidRDefault="004B73E5" w:rsidP="004B73E5">
      <w:pPr>
        <w:pStyle w:val="Listaszerbekezds"/>
        <w:autoSpaceDE w:val="0"/>
        <w:autoSpaceDN w:val="0"/>
        <w:adjustRightInd w:val="0"/>
        <w:jc w:val="both"/>
        <w:rPr>
          <w:rFonts w:ascii="Arial" w:hAnsi="Arial" w:cs="Arial"/>
          <w:sz w:val="24"/>
          <w:szCs w:val="24"/>
        </w:rPr>
      </w:pPr>
      <w:proofErr w:type="gramStart"/>
      <w:r w:rsidRPr="00DB1975">
        <w:rPr>
          <w:rFonts w:ascii="Arial" w:hAnsi="Arial" w:cs="Arial"/>
          <w:sz w:val="24"/>
          <w:szCs w:val="24"/>
        </w:rPr>
        <w:t>cégjegyzékszáma:…</w:t>
      </w:r>
      <w:proofErr w:type="gramEnd"/>
      <w:r w:rsidRPr="00DB1975">
        <w:rPr>
          <w:rFonts w:ascii="Arial" w:hAnsi="Arial" w:cs="Arial"/>
          <w:sz w:val="24"/>
          <w:szCs w:val="24"/>
        </w:rPr>
        <w:t>……………………………,</w:t>
      </w:r>
    </w:p>
    <w:p w14:paraId="6B23F106"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sz w:val="24"/>
          <w:szCs w:val="24"/>
        </w:rPr>
        <w:t>adószáma: ………………………………</w:t>
      </w:r>
      <w:proofErr w:type="gramStart"/>
      <w:r w:rsidRPr="00DB1975">
        <w:rPr>
          <w:rFonts w:ascii="Arial" w:hAnsi="Arial" w:cs="Arial"/>
          <w:sz w:val="24"/>
          <w:szCs w:val="24"/>
        </w:rPr>
        <w:t>…….</w:t>
      </w:r>
      <w:proofErr w:type="gramEnd"/>
      <w:r w:rsidRPr="00DB1975">
        <w:rPr>
          <w:rFonts w:ascii="Arial" w:hAnsi="Arial" w:cs="Arial"/>
          <w:sz w:val="24"/>
          <w:szCs w:val="24"/>
        </w:rPr>
        <w:t>.,</w:t>
      </w:r>
    </w:p>
    <w:p w14:paraId="5CE260FC"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sz w:val="24"/>
          <w:szCs w:val="24"/>
        </w:rPr>
        <w:t>a továbbiakban: „</w:t>
      </w:r>
      <w:r w:rsidRPr="00DB1975">
        <w:rPr>
          <w:rFonts w:ascii="Arial" w:hAnsi="Arial" w:cs="Arial"/>
          <w:b/>
          <w:sz w:val="24"/>
          <w:szCs w:val="24"/>
        </w:rPr>
        <w:t>Leányvállalat</w:t>
      </w:r>
      <w:r w:rsidRPr="00DB1975">
        <w:rPr>
          <w:rFonts w:ascii="Arial" w:hAnsi="Arial" w:cs="Arial"/>
          <w:sz w:val="24"/>
          <w:szCs w:val="24"/>
        </w:rPr>
        <w:t>”) között</w:t>
      </w:r>
    </w:p>
    <w:p w14:paraId="73AF980F" w14:textId="77777777" w:rsidR="004B73E5" w:rsidRPr="00DB1975" w:rsidRDefault="004B73E5" w:rsidP="004B73E5">
      <w:pPr>
        <w:pStyle w:val="Listaszerbekezds"/>
        <w:autoSpaceDE w:val="0"/>
        <w:autoSpaceDN w:val="0"/>
        <w:adjustRightInd w:val="0"/>
        <w:jc w:val="both"/>
        <w:rPr>
          <w:rFonts w:ascii="Arial" w:hAnsi="Arial" w:cs="Arial"/>
          <w:sz w:val="24"/>
          <w:szCs w:val="24"/>
        </w:rPr>
      </w:pPr>
    </w:p>
    <w:p w14:paraId="32696299" w14:textId="77777777" w:rsidR="004B73E5" w:rsidRPr="00DB1975" w:rsidRDefault="004B73E5" w:rsidP="004B73E5">
      <w:pPr>
        <w:pStyle w:val="Listaszerbekezds"/>
        <w:autoSpaceDE w:val="0"/>
        <w:autoSpaceDN w:val="0"/>
        <w:adjustRightInd w:val="0"/>
        <w:jc w:val="both"/>
        <w:rPr>
          <w:rFonts w:ascii="Arial" w:hAnsi="Arial" w:cs="Arial"/>
          <w:sz w:val="24"/>
          <w:szCs w:val="24"/>
        </w:rPr>
      </w:pPr>
      <w:r w:rsidRPr="00DB1975">
        <w:rPr>
          <w:rFonts w:ascii="Arial" w:hAnsi="Arial" w:cs="Arial"/>
          <w:sz w:val="24"/>
          <w:szCs w:val="24"/>
        </w:rPr>
        <w:t>……………………………………. napján földgáztárolási/kapacitáslekötési</w:t>
      </w:r>
      <w:r w:rsidRPr="00DB1975">
        <w:rPr>
          <w:rStyle w:val="Lbjegyzet-hivatkozs"/>
          <w:rFonts w:ascii="Arial" w:hAnsi="Arial" w:cs="Arial"/>
          <w:sz w:val="24"/>
          <w:szCs w:val="24"/>
        </w:rPr>
        <w:footnoteReference w:id="3"/>
      </w:r>
      <w:r w:rsidRPr="00DB1975">
        <w:rPr>
          <w:rFonts w:ascii="Arial" w:hAnsi="Arial" w:cs="Arial"/>
          <w:sz w:val="24"/>
          <w:szCs w:val="24"/>
        </w:rPr>
        <w:t xml:space="preserve"> szerződés (a továbbiakban: „</w:t>
      </w:r>
      <w:r w:rsidRPr="00DB1975">
        <w:rPr>
          <w:rFonts w:ascii="Arial" w:hAnsi="Arial" w:cs="Arial"/>
          <w:b/>
          <w:sz w:val="24"/>
          <w:szCs w:val="24"/>
        </w:rPr>
        <w:t>Szerződés</w:t>
      </w:r>
      <w:r w:rsidRPr="00DB1975">
        <w:rPr>
          <w:rFonts w:ascii="Arial" w:hAnsi="Arial" w:cs="Arial"/>
          <w:sz w:val="24"/>
          <w:szCs w:val="24"/>
        </w:rPr>
        <w:t>”) jött létre.</w:t>
      </w:r>
    </w:p>
    <w:p w14:paraId="0FF857D5" w14:textId="77777777" w:rsidR="004B73E5" w:rsidRPr="00DB1975" w:rsidRDefault="004B73E5" w:rsidP="004B73E5">
      <w:pPr>
        <w:pStyle w:val="Listaszerbekezds"/>
        <w:jc w:val="both"/>
        <w:rPr>
          <w:rFonts w:ascii="Arial" w:hAnsi="Arial" w:cs="Arial"/>
          <w:sz w:val="24"/>
          <w:szCs w:val="24"/>
        </w:rPr>
      </w:pPr>
    </w:p>
    <w:p w14:paraId="454E4E76" w14:textId="77777777" w:rsidR="004B73E5" w:rsidRPr="00DB1975" w:rsidRDefault="004B73E5" w:rsidP="004B73E5">
      <w:pPr>
        <w:pStyle w:val="Listaszerbekezds"/>
        <w:numPr>
          <w:ilvl w:val="0"/>
          <w:numId w:val="71"/>
        </w:numPr>
        <w:autoSpaceDE w:val="0"/>
        <w:autoSpaceDN w:val="0"/>
        <w:adjustRightInd w:val="0"/>
        <w:ind w:hanging="720"/>
        <w:jc w:val="both"/>
        <w:rPr>
          <w:rFonts w:ascii="Arial" w:hAnsi="Arial" w:cs="Arial"/>
          <w:sz w:val="24"/>
          <w:szCs w:val="24"/>
        </w:rPr>
      </w:pPr>
      <w:r w:rsidRPr="00DB1975">
        <w:rPr>
          <w:rFonts w:ascii="Arial" w:hAnsi="Arial" w:cs="Arial"/>
          <w:sz w:val="24"/>
          <w:szCs w:val="24"/>
        </w:rPr>
        <w:t xml:space="preserve">A Kedvezményezett földgáztároló </w:t>
      </w:r>
      <w:proofErr w:type="spellStart"/>
      <w:r w:rsidRPr="00DB1975">
        <w:rPr>
          <w:rFonts w:ascii="Arial" w:hAnsi="Arial" w:cs="Arial"/>
          <w:sz w:val="24"/>
          <w:szCs w:val="24"/>
        </w:rPr>
        <w:t>engedélyesi</w:t>
      </w:r>
      <w:proofErr w:type="spellEnd"/>
      <w:r w:rsidRPr="00DB1975">
        <w:rPr>
          <w:rFonts w:ascii="Arial" w:hAnsi="Arial" w:cs="Arial"/>
          <w:sz w:val="24"/>
          <w:szCs w:val="24"/>
        </w:rPr>
        <w:t xml:space="preserve"> üzletszabályzata (a továbbiakban: Üzletszabályzat) és a Szerződés értelmében a Szerződés hatályba lépésének a feltétele, hogy a Leányvállalat határidőben átadja a Kedvezményezett részére a Szerződésben meghatározott feltételek szerinti szerződéses </w:t>
      </w:r>
      <w:proofErr w:type="spellStart"/>
      <w:r w:rsidRPr="00DB1975">
        <w:rPr>
          <w:rFonts w:ascii="Arial" w:hAnsi="Arial" w:cs="Arial"/>
          <w:sz w:val="24"/>
          <w:szCs w:val="24"/>
        </w:rPr>
        <w:t>biztosítéko</w:t>
      </w:r>
      <w:proofErr w:type="spellEnd"/>
      <w:r w:rsidRPr="00DB1975">
        <w:rPr>
          <w:rFonts w:ascii="Arial" w:hAnsi="Arial" w:cs="Arial"/>
          <w:sz w:val="24"/>
          <w:szCs w:val="24"/>
        </w:rPr>
        <w:t>(</w:t>
      </w:r>
      <w:proofErr w:type="spellStart"/>
      <w:r w:rsidRPr="00DB1975">
        <w:rPr>
          <w:rFonts w:ascii="Arial" w:hAnsi="Arial" w:cs="Arial"/>
          <w:sz w:val="24"/>
          <w:szCs w:val="24"/>
        </w:rPr>
        <w:t>ka</w:t>
      </w:r>
      <w:proofErr w:type="spellEnd"/>
      <w:r w:rsidRPr="00DB1975">
        <w:rPr>
          <w:rFonts w:ascii="Arial" w:hAnsi="Arial" w:cs="Arial"/>
          <w:sz w:val="24"/>
          <w:szCs w:val="24"/>
        </w:rPr>
        <w:t>)t. Az anyavállalati garanciára – eltérő rendelkezés hiányában – az Üzletszabályzat és a Szerződés bankgaranciára vonatkozó rendelkezései megfelelően alkalmazandók.</w:t>
      </w:r>
    </w:p>
    <w:p w14:paraId="6824D4AA" w14:textId="77777777" w:rsidR="004B73E5" w:rsidRPr="00DB1975" w:rsidRDefault="004B73E5" w:rsidP="004B73E5">
      <w:pPr>
        <w:jc w:val="both"/>
        <w:rPr>
          <w:rFonts w:ascii="Arial" w:hAnsi="Arial" w:cs="Arial"/>
          <w:sz w:val="24"/>
          <w:szCs w:val="24"/>
        </w:rPr>
      </w:pPr>
    </w:p>
    <w:p w14:paraId="67FF68C1" w14:textId="77777777" w:rsidR="004B73E5" w:rsidRPr="00DB1975" w:rsidRDefault="004B73E5" w:rsidP="004B73E5">
      <w:pPr>
        <w:pStyle w:val="Listaszerbekezds"/>
        <w:numPr>
          <w:ilvl w:val="0"/>
          <w:numId w:val="71"/>
        </w:numPr>
        <w:autoSpaceDE w:val="0"/>
        <w:autoSpaceDN w:val="0"/>
        <w:adjustRightInd w:val="0"/>
        <w:ind w:hanging="720"/>
        <w:jc w:val="both"/>
        <w:rPr>
          <w:rFonts w:ascii="Arial" w:hAnsi="Arial" w:cs="Arial"/>
          <w:sz w:val="24"/>
          <w:szCs w:val="24"/>
        </w:rPr>
      </w:pPr>
      <w:r w:rsidRPr="00DB1975">
        <w:rPr>
          <w:rFonts w:ascii="Arial" w:hAnsi="Arial" w:cs="Arial"/>
          <w:sz w:val="24"/>
          <w:szCs w:val="24"/>
        </w:rPr>
        <w:t xml:space="preserve">A Leányvállalat a </w:t>
      </w:r>
      <w:proofErr w:type="spellStart"/>
      <w:r w:rsidRPr="00DB1975">
        <w:rPr>
          <w:rFonts w:ascii="Arial" w:hAnsi="Arial" w:cs="Arial"/>
          <w:sz w:val="24"/>
          <w:szCs w:val="24"/>
        </w:rPr>
        <w:t>Garantőr</w:t>
      </w:r>
      <w:proofErr w:type="spellEnd"/>
      <w:r w:rsidRPr="00DB1975">
        <w:rPr>
          <w:rFonts w:ascii="Arial" w:hAnsi="Arial" w:cs="Arial"/>
          <w:sz w:val="24"/>
          <w:szCs w:val="24"/>
        </w:rPr>
        <w:t xml:space="preserve"> kizárólagos tulajdonában álló gazdasági társaság. </w:t>
      </w:r>
    </w:p>
    <w:p w14:paraId="4C629CA3" w14:textId="77777777" w:rsidR="004B73E5" w:rsidRPr="00DB1975" w:rsidRDefault="004B73E5" w:rsidP="004B73E5">
      <w:pPr>
        <w:jc w:val="both"/>
        <w:rPr>
          <w:rFonts w:ascii="Arial" w:hAnsi="Arial" w:cs="Arial"/>
          <w:sz w:val="24"/>
          <w:szCs w:val="24"/>
        </w:rPr>
      </w:pPr>
    </w:p>
    <w:p w14:paraId="7E2001F6" w14:textId="77777777" w:rsidR="004B73E5" w:rsidRPr="00DB1975" w:rsidRDefault="004B73E5" w:rsidP="004B73E5">
      <w:pPr>
        <w:pStyle w:val="Listaszerbekezds"/>
        <w:numPr>
          <w:ilvl w:val="0"/>
          <w:numId w:val="71"/>
        </w:numPr>
        <w:autoSpaceDE w:val="0"/>
        <w:autoSpaceDN w:val="0"/>
        <w:adjustRightInd w:val="0"/>
        <w:ind w:hanging="720"/>
        <w:jc w:val="both"/>
        <w:rPr>
          <w:rFonts w:ascii="Arial" w:hAnsi="Arial" w:cs="Arial"/>
          <w:sz w:val="24"/>
          <w:szCs w:val="24"/>
        </w:rPr>
      </w:pPr>
      <w:r w:rsidRPr="00DB1975">
        <w:rPr>
          <w:rFonts w:ascii="Arial" w:hAnsi="Arial" w:cs="Arial"/>
          <w:sz w:val="24"/>
          <w:szCs w:val="24"/>
        </w:rPr>
        <w:t xml:space="preserve">A </w:t>
      </w:r>
      <w:proofErr w:type="spellStart"/>
      <w:r w:rsidRPr="00DB1975">
        <w:rPr>
          <w:rFonts w:ascii="Arial" w:hAnsi="Arial" w:cs="Arial"/>
          <w:sz w:val="24"/>
          <w:szCs w:val="24"/>
        </w:rPr>
        <w:t>Garantőr</w:t>
      </w:r>
      <w:proofErr w:type="spellEnd"/>
      <w:r w:rsidRPr="00DB1975">
        <w:rPr>
          <w:rFonts w:ascii="Arial" w:hAnsi="Arial" w:cs="Arial"/>
          <w:sz w:val="24"/>
          <w:szCs w:val="24"/>
        </w:rPr>
        <w:t xml:space="preserve"> a jelen Garanciát az Üzletszabályzat és a Szerződés előírásainak megfelelően, az alábbiakban meghatározott feltételek és rendelkezések szerint, a Leányvállalatnak a Kedvezményezett felé a Szerződés alapján keletkező valamennyi fizetési kötelezettsége teljesítésének garantálása céljából bocsátja ki. </w:t>
      </w:r>
    </w:p>
    <w:p w14:paraId="2CF83806" w14:textId="77777777" w:rsidR="004B73E5" w:rsidRPr="00DB1975" w:rsidRDefault="004B73E5" w:rsidP="004B73E5">
      <w:pPr>
        <w:ind w:left="720" w:hanging="720"/>
        <w:jc w:val="both"/>
        <w:rPr>
          <w:rFonts w:ascii="Arial" w:hAnsi="Arial" w:cs="Arial"/>
          <w:sz w:val="24"/>
          <w:szCs w:val="24"/>
        </w:rPr>
      </w:pPr>
    </w:p>
    <w:p w14:paraId="498A092F" w14:textId="77777777" w:rsidR="004B73E5" w:rsidRPr="00DB1975" w:rsidRDefault="004B73E5" w:rsidP="004B73E5">
      <w:pPr>
        <w:pStyle w:val="01LOLglMain1"/>
        <w:rPr>
          <w:rFonts w:ascii="Arial" w:hAnsi="Arial" w:cs="Arial"/>
          <w:b/>
          <w:bCs/>
          <w:szCs w:val="24"/>
        </w:rPr>
      </w:pPr>
      <w:bookmarkStart w:id="2093" w:name="_Toc152066639"/>
      <w:proofErr w:type="spellStart"/>
      <w:r w:rsidRPr="00DB1975">
        <w:rPr>
          <w:rFonts w:ascii="Arial" w:hAnsi="Arial" w:cs="Arial"/>
          <w:b/>
          <w:bCs/>
          <w:szCs w:val="24"/>
        </w:rPr>
        <w:t>Garancia</w:t>
      </w:r>
      <w:bookmarkEnd w:id="2093"/>
      <w:proofErr w:type="spellEnd"/>
    </w:p>
    <w:p w14:paraId="4F8F2318"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094" w:name="_Toc152066640"/>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a Polgári Törvénykönyvről szóló 2013. évi V. törvény 6:431. § - 6:435. §-</w:t>
      </w:r>
      <w:proofErr w:type="spellStart"/>
      <w:r w:rsidRPr="00DB1975">
        <w:rPr>
          <w:rFonts w:ascii="Arial" w:hAnsi="Arial" w:cs="Arial"/>
          <w:szCs w:val="24"/>
          <w:lang w:val="hu-HU"/>
        </w:rPr>
        <w:t>aiban</w:t>
      </w:r>
      <w:proofErr w:type="spellEnd"/>
      <w:r w:rsidRPr="00DB1975">
        <w:rPr>
          <w:rFonts w:ascii="Arial" w:hAnsi="Arial" w:cs="Arial"/>
          <w:szCs w:val="24"/>
          <w:lang w:val="hu-HU"/>
        </w:rPr>
        <w:t xml:space="preserve"> foglaltak szerint visszavonhatatlanul és feltétel nélkül vállalja és </w:t>
      </w:r>
      <w:r w:rsidRPr="00DB1975">
        <w:rPr>
          <w:rFonts w:ascii="Arial" w:hAnsi="Arial" w:cs="Arial"/>
          <w:szCs w:val="24"/>
          <w:lang w:val="hu-HU"/>
        </w:rPr>
        <w:lastRenderedPageBreak/>
        <w:t>garantálja a Leányvállalatnak a Szerződésből eredő valamennyi fizetési kötelezettsége (…………………………………………</w:t>
      </w:r>
      <w:proofErr w:type="gramStart"/>
      <w:r w:rsidRPr="00DB1975">
        <w:rPr>
          <w:rFonts w:ascii="Arial" w:hAnsi="Arial" w:cs="Arial"/>
          <w:szCs w:val="24"/>
          <w:lang w:val="hu-HU"/>
        </w:rPr>
        <w:t>…….</w:t>
      </w:r>
      <w:proofErr w:type="gramEnd"/>
      <w:r w:rsidRPr="00DB1975">
        <w:rPr>
          <w:rFonts w:ascii="Arial" w:hAnsi="Arial" w:cs="Arial"/>
          <w:szCs w:val="24"/>
          <w:lang w:val="hu-HU"/>
        </w:rPr>
        <w:t>. forint, azaz ………………………………………………………………</w:t>
      </w:r>
      <w:proofErr w:type="gramStart"/>
      <w:r w:rsidRPr="00DB1975">
        <w:rPr>
          <w:rFonts w:ascii="Arial" w:hAnsi="Arial" w:cs="Arial"/>
          <w:szCs w:val="24"/>
          <w:lang w:val="hu-HU"/>
        </w:rPr>
        <w:t>…….</w:t>
      </w:r>
      <w:proofErr w:type="gramEnd"/>
      <w:r w:rsidRPr="00DB1975">
        <w:rPr>
          <w:rFonts w:ascii="Arial" w:hAnsi="Arial" w:cs="Arial"/>
          <w:szCs w:val="24"/>
          <w:lang w:val="hu-HU"/>
        </w:rPr>
        <w:t>. forint tőke, általános forgalmi adó, késedelmi kamat és egyéb járulékos költségek, beleértve a behajtási és végrehajtási költségeket is; a továbbiakban külön-külön: „</w:t>
      </w:r>
      <w:r w:rsidRPr="00DB1975">
        <w:rPr>
          <w:rFonts w:ascii="Arial" w:hAnsi="Arial" w:cs="Arial"/>
          <w:b/>
          <w:bCs/>
          <w:szCs w:val="24"/>
          <w:lang w:val="hu-HU"/>
        </w:rPr>
        <w:t>Kötelezettség</w:t>
      </w:r>
      <w:r w:rsidRPr="00DB1975">
        <w:rPr>
          <w:rFonts w:ascii="Arial" w:hAnsi="Arial" w:cs="Arial"/>
          <w:szCs w:val="24"/>
          <w:lang w:val="hu-HU"/>
        </w:rPr>
        <w:t>”, együttesen: „</w:t>
      </w:r>
      <w:r w:rsidRPr="00DB1975">
        <w:rPr>
          <w:rFonts w:ascii="Arial" w:hAnsi="Arial" w:cs="Arial"/>
          <w:b/>
          <w:szCs w:val="24"/>
          <w:lang w:val="hu-HU"/>
        </w:rPr>
        <w:t>Kötelezettségek</w:t>
      </w:r>
      <w:r w:rsidRPr="00DB1975">
        <w:rPr>
          <w:rFonts w:ascii="Arial" w:hAnsi="Arial" w:cs="Arial"/>
          <w:szCs w:val="24"/>
          <w:lang w:val="hu-HU"/>
        </w:rPr>
        <w:t>”) Kedvezményezett javára, a kedvezményezett ………………………………</w:t>
      </w:r>
      <w:proofErr w:type="gramStart"/>
      <w:r w:rsidRPr="00DB1975">
        <w:rPr>
          <w:rFonts w:ascii="Arial" w:hAnsi="Arial" w:cs="Arial"/>
          <w:szCs w:val="24"/>
          <w:lang w:val="hu-HU"/>
        </w:rPr>
        <w:t>…….</w:t>
      </w:r>
      <w:proofErr w:type="gramEnd"/>
      <w:r w:rsidRPr="00DB1975">
        <w:rPr>
          <w:rFonts w:ascii="Arial" w:hAnsi="Arial" w:cs="Arial"/>
          <w:szCs w:val="24"/>
          <w:lang w:val="hu-HU"/>
        </w:rPr>
        <w:t>. Banknál vezetett ………………………………</w:t>
      </w:r>
      <w:proofErr w:type="gramStart"/>
      <w:r w:rsidRPr="00DB1975">
        <w:rPr>
          <w:rFonts w:ascii="Arial" w:hAnsi="Arial" w:cs="Arial"/>
          <w:szCs w:val="24"/>
          <w:lang w:val="hu-HU"/>
        </w:rPr>
        <w:t>…….</w:t>
      </w:r>
      <w:proofErr w:type="gramEnd"/>
      <w:r w:rsidRPr="00DB1975">
        <w:rPr>
          <w:rFonts w:ascii="Arial" w:hAnsi="Arial" w:cs="Arial"/>
          <w:szCs w:val="24"/>
          <w:lang w:val="hu-HU"/>
        </w:rPr>
        <w:t>. számú bankszámlájára történő átutalás útján történő</w:t>
      </w:r>
      <w:r w:rsidRPr="00DB1975" w:rsidDel="004801A6">
        <w:rPr>
          <w:rFonts w:ascii="Arial" w:hAnsi="Arial" w:cs="Arial"/>
          <w:szCs w:val="24"/>
          <w:lang w:val="hu-HU"/>
        </w:rPr>
        <w:t xml:space="preserve"> </w:t>
      </w:r>
      <w:r w:rsidRPr="00DB1975">
        <w:rPr>
          <w:rFonts w:ascii="Arial" w:hAnsi="Arial" w:cs="Arial"/>
          <w:szCs w:val="24"/>
          <w:lang w:val="hu-HU"/>
        </w:rPr>
        <w:t>teljesítését legfeljebb az 1.3 pontban rögzített összeg erejéig a 2.3. pontban rögzített fizetési határidőn belül.</w:t>
      </w:r>
      <w:bookmarkEnd w:id="2094"/>
      <w:r w:rsidRPr="00DB1975">
        <w:rPr>
          <w:rFonts w:ascii="Arial" w:hAnsi="Arial" w:cs="Arial"/>
          <w:szCs w:val="24"/>
          <w:lang w:val="hu-HU"/>
        </w:rPr>
        <w:t xml:space="preserve"> </w:t>
      </w:r>
    </w:p>
    <w:p w14:paraId="41423373"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095" w:name="_Toc152066641"/>
      <w:r w:rsidRPr="00DB1975">
        <w:rPr>
          <w:rFonts w:ascii="Arial" w:hAnsi="Arial" w:cs="Arial"/>
          <w:szCs w:val="24"/>
          <w:lang w:val="hu-HU"/>
        </w:rPr>
        <w:t xml:space="preserve">A </w:t>
      </w:r>
      <w:proofErr w:type="spellStart"/>
      <w:r w:rsidRPr="00DB1975">
        <w:rPr>
          <w:rFonts w:ascii="Arial" w:hAnsi="Arial" w:cs="Arial"/>
          <w:szCs w:val="24"/>
          <w:lang w:val="hu-HU"/>
        </w:rPr>
        <w:t>Garantőrnek</w:t>
      </w:r>
      <w:proofErr w:type="spellEnd"/>
      <w:r w:rsidRPr="00DB1975">
        <w:rPr>
          <w:rFonts w:ascii="Arial" w:hAnsi="Arial" w:cs="Arial"/>
          <w:szCs w:val="24"/>
          <w:lang w:val="hu-HU"/>
        </w:rPr>
        <w:t xml:space="preserve"> a jelen Garancia szerinti fizetési kötelezettsége feltétlen, tekintet nélkül a Kötelezettségek érvényességére és jogi úton való kikényszeríthetőségére.</w:t>
      </w:r>
      <w:bookmarkEnd w:id="2095"/>
    </w:p>
    <w:p w14:paraId="23BC938D"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096" w:name="_Toc152066642"/>
      <w:r w:rsidRPr="00DB1975">
        <w:rPr>
          <w:rFonts w:ascii="Arial" w:hAnsi="Arial" w:cs="Arial"/>
          <w:szCs w:val="24"/>
          <w:lang w:val="hu-HU"/>
        </w:rPr>
        <w:t xml:space="preserve">A </w:t>
      </w:r>
      <w:proofErr w:type="spellStart"/>
      <w:r w:rsidRPr="00DB1975">
        <w:rPr>
          <w:rFonts w:ascii="Arial" w:hAnsi="Arial" w:cs="Arial"/>
          <w:szCs w:val="24"/>
          <w:lang w:val="hu-HU"/>
        </w:rPr>
        <w:t>Garantőrnek</w:t>
      </w:r>
      <w:proofErr w:type="spellEnd"/>
      <w:r w:rsidRPr="00DB1975">
        <w:rPr>
          <w:rFonts w:ascii="Arial" w:hAnsi="Arial" w:cs="Arial"/>
          <w:szCs w:val="24"/>
          <w:lang w:val="hu-HU"/>
        </w:rPr>
        <w:t xml:space="preserve"> a jelen Garancia szerinti fizetési kötelezettsége legmagasabb összege</w:t>
      </w:r>
      <w:r w:rsidRPr="00DB1975">
        <w:rPr>
          <w:rFonts w:ascii="Arial" w:hAnsi="Arial" w:cs="Arial"/>
          <w:b/>
          <w:szCs w:val="24"/>
          <w:lang w:val="hu-HU"/>
        </w:rPr>
        <w:t xml:space="preserve"> ………………………………………………</w:t>
      </w:r>
      <w:proofErr w:type="gramStart"/>
      <w:r w:rsidRPr="00DB1975">
        <w:rPr>
          <w:rFonts w:ascii="Arial" w:hAnsi="Arial" w:cs="Arial"/>
          <w:b/>
          <w:szCs w:val="24"/>
          <w:lang w:val="hu-HU"/>
        </w:rPr>
        <w:t>…….</w:t>
      </w:r>
      <w:proofErr w:type="gramEnd"/>
      <w:r w:rsidRPr="00DB1975">
        <w:rPr>
          <w:rFonts w:ascii="Arial" w:hAnsi="Arial" w:cs="Arial"/>
          <w:b/>
          <w:szCs w:val="24"/>
          <w:lang w:val="hu-HU"/>
        </w:rPr>
        <w:t>. forint, azaz ………………………………………………………………………</w:t>
      </w:r>
      <w:proofErr w:type="gramStart"/>
      <w:r w:rsidRPr="00DB1975">
        <w:rPr>
          <w:rFonts w:ascii="Arial" w:hAnsi="Arial" w:cs="Arial"/>
          <w:b/>
          <w:szCs w:val="24"/>
          <w:lang w:val="hu-HU"/>
        </w:rPr>
        <w:t>…….</w:t>
      </w:r>
      <w:proofErr w:type="gramEnd"/>
      <w:r w:rsidRPr="00DB1975">
        <w:rPr>
          <w:rFonts w:ascii="Arial" w:hAnsi="Arial" w:cs="Arial"/>
          <w:b/>
          <w:szCs w:val="24"/>
          <w:lang w:val="hu-HU"/>
        </w:rPr>
        <w:t>. forint</w:t>
      </w:r>
      <w:r w:rsidRPr="00DB1975">
        <w:rPr>
          <w:rFonts w:ascii="Arial" w:hAnsi="Arial" w:cs="Arial"/>
          <w:szCs w:val="24"/>
          <w:lang w:val="hu-HU"/>
        </w:rPr>
        <w:t xml:space="preserve"> (a továbbiakban: „</w:t>
      </w:r>
      <w:r w:rsidRPr="00DB1975">
        <w:rPr>
          <w:rFonts w:ascii="Arial" w:hAnsi="Arial" w:cs="Arial"/>
          <w:b/>
          <w:szCs w:val="24"/>
          <w:lang w:val="hu-HU"/>
        </w:rPr>
        <w:t>Kötelezettségi Korlát</w:t>
      </w:r>
      <w:r w:rsidRPr="00DB1975">
        <w:rPr>
          <w:rFonts w:ascii="Arial" w:hAnsi="Arial" w:cs="Arial"/>
          <w:szCs w:val="24"/>
          <w:lang w:val="hu-HU"/>
        </w:rPr>
        <w:t>” vagy „</w:t>
      </w:r>
      <w:r w:rsidRPr="00DB1975">
        <w:rPr>
          <w:rFonts w:ascii="Arial" w:hAnsi="Arial" w:cs="Arial"/>
          <w:b/>
          <w:bCs/>
          <w:szCs w:val="24"/>
          <w:lang w:val="hu-HU"/>
        </w:rPr>
        <w:t>Garancia Összeg</w:t>
      </w:r>
      <w:r w:rsidRPr="00DB1975">
        <w:rPr>
          <w:rFonts w:ascii="Arial" w:hAnsi="Arial" w:cs="Arial"/>
          <w:szCs w:val="24"/>
          <w:lang w:val="hu-HU"/>
        </w:rPr>
        <w:t>”). Tekintet nélkül arra, hogy a Kedvezményezett hányszor jelent be fizetés iránti kérelmet, a Kötelezettségi Korlátot a Kötelezettségek tekintetében kifizethető legmagasabb összegként kell értelmezni azzal, hogy a Kötelezettségi Korlát teljes összegét csökkenteni kell bármely, a jelen Garancia alapján megfizetésre került összeggel.</w:t>
      </w:r>
      <w:bookmarkEnd w:id="2096"/>
    </w:p>
    <w:p w14:paraId="14755AB9"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097" w:name="_Toc152066643"/>
      <w:r w:rsidRPr="00DB1975">
        <w:rPr>
          <w:rFonts w:ascii="Arial" w:hAnsi="Arial" w:cs="Arial"/>
          <w:b/>
          <w:szCs w:val="24"/>
          <w:lang w:val="hu-HU"/>
        </w:rPr>
        <w:t>A Garancia Érvényesítése</w:t>
      </w:r>
      <w:bookmarkEnd w:id="2097"/>
    </w:p>
    <w:p w14:paraId="75261E28"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098" w:name="_Toc152066644"/>
      <w:r w:rsidRPr="00DB1975">
        <w:rPr>
          <w:rFonts w:ascii="Arial" w:hAnsi="Arial" w:cs="Arial"/>
          <w:szCs w:val="24"/>
          <w:lang w:val="hu-HU"/>
        </w:rPr>
        <w:t xml:space="preserve">A Kedvezményezett nem köteles a jelen Garancia alapján a </w:t>
      </w:r>
      <w:proofErr w:type="spellStart"/>
      <w:r w:rsidRPr="00DB1975">
        <w:rPr>
          <w:rFonts w:ascii="Arial" w:hAnsi="Arial" w:cs="Arial"/>
          <w:szCs w:val="24"/>
          <w:lang w:val="hu-HU"/>
        </w:rPr>
        <w:t>Garantőrrel</w:t>
      </w:r>
      <w:proofErr w:type="spellEnd"/>
      <w:r w:rsidRPr="00DB1975">
        <w:rPr>
          <w:rFonts w:ascii="Arial" w:hAnsi="Arial" w:cs="Arial"/>
          <w:szCs w:val="24"/>
          <w:lang w:val="hu-HU"/>
        </w:rPr>
        <w:t xml:space="preserve"> szembeni bármilyen követelés érvényesítése előtt a Leányvállalattal vagy bármely más személlyel szemben eljárást kezdeményezni vagy bármely jogot vagy fizetésre vonatkozó követelést érvényesíteni.</w:t>
      </w:r>
      <w:bookmarkEnd w:id="2098"/>
    </w:p>
    <w:p w14:paraId="525FD227"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099" w:name="_Toc152066645"/>
      <w:r w:rsidRPr="00DB1975">
        <w:rPr>
          <w:rFonts w:ascii="Arial" w:hAnsi="Arial" w:cs="Arial"/>
          <w:szCs w:val="24"/>
          <w:lang w:val="hu-HU"/>
        </w:rPr>
        <w:t>A Kedvezményezett fizetés iránti felszólítását (a továbbiakban: „</w:t>
      </w:r>
      <w:r w:rsidRPr="00DB1975">
        <w:rPr>
          <w:rFonts w:ascii="Arial" w:hAnsi="Arial" w:cs="Arial"/>
          <w:b/>
          <w:szCs w:val="24"/>
          <w:lang w:val="hu-HU"/>
        </w:rPr>
        <w:t>Lehívás</w:t>
      </w:r>
      <w:r w:rsidRPr="00DB1975">
        <w:rPr>
          <w:rFonts w:ascii="Arial" w:hAnsi="Arial" w:cs="Arial"/>
          <w:szCs w:val="24"/>
          <w:lang w:val="hu-HU"/>
        </w:rPr>
        <w:t xml:space="preserve">”) írásba kell foglalni és abban meg kell jelölni (i)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által fizetendő összeget, (ii) a Kedvezményezett bankszámla adatait, amelyre a kifizetést kéri, valamint a Lehívásnak tartalmaznia kell (iii) a Kedvezményezett nyilatkozatát arra vonatkozóan, hogy a Leányvállalat nem, vagy nem szerződésszerűen teljesítette a Szerződésben foglalt kötelezettségét, és azt, hogy (iv)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által fizetendő összeget a Kedvezményezett a jelen Garancia alapján követeli a </w:t>
      </w:r>
      <w:proofErr w:type="spellStart"/>
      <w:r w:rsidRPr="00DB1975">
        <w:rPr>
          <w:rFonts w:ascii="Arial" w:hAnsi="Arial" w:cs="Arial"/>
          <w:szCs w:val="24"/>
          <w:lang w:val="hu-HU"/>
        </w:rPr>
        <w:t>Garantőrtől</w:t>
      </w:r>
      <w:proofErr w:type="spellEnd"/>
      <w:r w:rsidRPr="00DB1975">
        <w:rPr>
          <w:rFonts w:ascii="Arial" w:hAnsi="Arial" w:cs="Arial"/>
          <w:szCs w:val="24"/>
          <w:lang w:val="hu-HU"/>
        </w:rPr>
        <w:t>.</w:t>
      </w:r>
      <w:bookmarkEnd w:id="2099"/>
      <w:r w:rsidRPr="00DB1975">
        <w:rPr>
          <w:rFonts w:ascii="Arial" w:hAnsi="Arial" w:cs="Arial"/>
          <w:szCs w:val="24"/>
          <w:lang w:val="hu-HU"/>
        </w:rPr>
        <w:t xml:space="preserve"> </w:t>
      </w:r>
    </w:p>
    <w:p w14:paraId="410DF21E" w14:textId="77777777" w:rsidR="004B73E5" w:rsidRPr="00DB1975" w:rsidRDefault="004B73E5" w:rsidP="004B73E5">
      <w:pPr>
        <w:pStyle w:val="01LOLglMain2"/>
        <w:numPr>
          <w:ilvl w:val="0"/>
          <w:numId w:val="0"/>
        </w:numPr>
        <w:ind w:left="720"/>
        <w:jc w:val="both"/>
        <w:rPr>
          <w:rFonts w:ascii="Arial" w:hAnsi="Arial" w:cs="Arial"/>
          <w:szCs w:val="24"/>
          <w:lang w:val="hu-HU"/>
        </w:rPr>
      </w:pPr>
      <w:bookmarkStart w:id="2100" w:name="_Toc152066646"/>
      <w:r w:rsidRPr="00DB1975">
        <w:rPr>
          <w:rFonts w:ascii="Arial" w:hAnsi="Arial" w:cs="Arial"/>
          <w:szCs w:val="24"/>
          <w:lang w:val="hu-HU"/>
        </w:rPr>
        <w:t xml:space="preserve">A Kedvezményezett cégjegyzésre jogosult képviselőinek minden Lehívást cégszerűen alá kell írniuk. A Lehíváson szereplő aláírásokat a Kedvezményezett közjegyzői aláírás-hitelesítéssel ellátott címpéldánnyal vagy </w:t>
      </w:r>
      <w:proofErr w:type="gramStart"/>
      <w:r w:rsidRPr="00DB1975">
        <w:rPr>
          <w:rFonts w:ascii="Arial" w:hAnsi="Arial" w:cs="Arial"/>
          <w:szCs w:val="24"/>
          <w:lang w:val="hu-HU"/>
        </w:rPr>
        <w:t>ügyvéd</w:t>
      </w:r>
      <w:proofErr w:type="gramEnd"/>
      <w:r w:rsidRPr="00DB1975">
        <w:rPr>
          <w:rFonts w:ascii="Arial" w:hAnsi="Arial" w:cs="Arial"/>
          <w:szCs w:val="24"/>
          <w:lang w:val="hu-HU"/>
        </w:rPr>
        <w:t xml:space="preserve"> vagy kamarai jogtanácsos által ellenjegyzett aláírás-mintával köteles igazolni, feltéve, hogy a Lehívás kiállítására papír alapon kerül sor, és mellékelni kell hozzájuk a Kedvezményezett 30 napnál nem régebben kiállított, hatályos cégkivonatát.</w:t>
      </w:r>
      <w:bookmarkEnd w:id="2100"/>
      <w:r w:rsidRPr="00DB1975">
        <w:rPr>
          <w:rFonts w:ascii="Arial" w:hAnsi="Arial" w:cs="Arial"/>
          <w:szCs w:val="24"/>
          <w:lang w:val="hu-HU"/>
        </w:rPr>
        <w:t xml:space="preserve"> </w:t>
      </w:r>
    </w:p>
    <w:p w14:paraId="4F0E3B78" w14:textId="77777777" w:rsidR="004B73E5" w:rsidRPr="00DB1975" w:rsidRDefault="004B73E5" w:rsidP="004B73E5">
      <w:pPr>
        <w:pStyle w:val="01LOLglMain2"/>
        <w:numPr>
          <w:ilvl w:val="0"/>
          <w:numId w:val="0"/>
        </w:numPr>
        <w:ind w:left="720"/>
        <w:jc w:val="both"/>
        <w:rPr>
          <w:rFonts w:ascii="Arial" w:hAnsi="Arial" w:cs="Arial"/>
          <w:szCs w:val="24"/>
          <w:lang w:val="hu-HU"/>
        </w:rPr>
      </w:pPr>
      <w:bookmarkStart w:id="2101" w:name="_Toc152066647"/>
      <w:r w:rsidRPr="00DB1975">
        <w:rPr>
          <w:rFonts w:ascii="Arial" w:hAnsi="Arial" w:cs="Arial"/>
          <w:szCs w:val="24"/>
          <w:lang w:val="hu-HU"/>
        </w:rPr>
        <w:lastRenderedPageBreak/>
        <w:t>Amennyiben a Lehívás kiállítására elektronikus okiratként kerül sor, az elektronikus okiratot a cégjegyzésre jogosultak – a 2016. évi CXXX. törvény 325. § (1) bekezdés f) pontjának megfelelően - minősített vagy minősített tanúsítványon alapuló fokozott biztonságú elektronikus aláírással és - amennyiben jogszabály úgy rendelkezik - időbélyegzővel látják el.</w:t>
      </w:r>
      <w:bookmarkEnd w:id="2101"/>
      <w:r w:rsidRPr="00DB1975">
        <w:rPr>
          <w:rFonts w:ascii="Arial" w:hAnsi="Arial" w:cs="Arial"/>
          <w:szCs w:val="24"/>
          <w:lang w:val="hu-HU"/>
        </w:rPr>
        <w:t xml:space="preserve"> </w:t>
      </w:r>
    </w:p>
    <w:p w14:paraId="700C4AE0" w14:textId="77777777" w:rsidR="004B73E5" w:rsidRPr="00DB1975" w:rsidRDefault="004B73E5" w:rsidP="004B73E5">
      <w:pPr>
        <w:pStyle w:val="01LOLglMain2"/>
        <w:numPr>
          <w:ilvl w:val="0"/>
          <w:numId w:val="0"/>
        </w:numPr>
        <w:ind w:left="720"/>
        <w:jc w:val="both"/>
        <w:rPr>
          <w:rFonts w:ascii="Arial" w:hAnsi="Arial" w:cs="Arial"/>
          <w:szCs w:val="24"/>
          <w:lang w:val="hu-HU"/>
        </w:rPr>
      </w:pPr>
      <w:bookmarkStart w:id="2102" w:name="_Toc152066648"/>
      <w:r w:rsidRPr="00DB1975">
        <w:rPr>
          <w:rFonts w:ascii="Arial" w:hAnsi="Arial" w:cs="Arial"/>
          <w:szCs w:val="24"/>
          <w:lang w:val="hu-HU"/>
        </w:rPr>
        <w:t xml:space="preserve">A Kedvezményezett követelését akkor kell bejelentettnek tekinteni, amikor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részére a 7. pont szerint kézbesítésre kerül a Kedvezményezett Lehívása.</w:t>
      </w:r>
      <w:bookmarkEnd w:id="2102"/>
      <w:r w:rsidRPr="00DB1975">
        <w:rPr>
          <w:rFonts w:ascii="Arial" w:hAnsi="Arial" w:cs="Arial"/>
          <w:szCs w:val="24"/>
          <w:lang w:val="hu-HU"/>
        </w:rPr>
        <w:t xml:space="preserve"> </w:t>
      </w:r>
    </w:p>
    <w:p w14:paraId="22A15CE0"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103" w:name="_Toc152066649"/>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a jelen feltétlen és visszavonhatatlan Garancia alapján attól a naptól számított három banki munkanapon (a szombat és a vasárnap kivételével azon napokon, amelyeken a bankok üzletkötés céljából nyitva tartanak Budapesten) belül köteles fizetést teljesíteni, amelyen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részére a Kedvezményezettnek a 2.2. bekezdés szerinti Lehívása kézbesítésre kerül.</w:t>
      </w:r>
      <w:bookmarkEnd w:id="2103"/>
    </w:p>
    <w:p w14:paraId="2374CDA0" w14:textId="77777777" w:rsidR="004B73E5" w:rsidRPr="00DB1975" w:rsidRDefault="004B73E5" w:rsidP="004B73E5">
      <w:pPr>
        <w:pStyle w:val="01LOLglMain2"/>
        <w:numPr>
          <w:ilvl w:val="0"/>
          <w:numId w:val="0"/>
        </w:numPr>
        <w:ind w:left="720"/>
        <w:jc w:val="both"/>
        <w:rPr>
          <w:rFonts w:ascii="Arial" w:hAnsi="Arial" w:cs="Arial"/>
          <w:szCs w:val="24"/>
          <w:lang w:val="hu-HU"/>
        </w:rPr>
      </w:pPr>
      <w:bookmarkStart w:id="2104" w:name="_Toc152066650"/>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a Lehívás alapján, azaz a Kedvezményezett első fizetési felszólítására köteles a Kedvezményezett által megjelölt összegben, de összesen legfeljebb a Garancia összeg erejéig, az alapjogviszony vizsgálata nélkül és bármilyen kifogásra való tekintet nélkül fizetést teljesíteni, ha a Lehívás megfelel a 2.2 pontban írtaknak.</w:t>
      </w:r>
      <w:bookmarkEnd w:id="2104"/>
    </w:p>
    <w:p w14:paraId="53013B35"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105" w:name="_Toc152066651"/>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Garancia alapján fennálló fizetési kötelezettsége kizárólag a Kedvezményezett írásbeli Lehívása alapján teljesített fizetések összegével csökkenthető. A Garancia részletekben is igénybe vehető. A Garancia alapján teljesített valamennyi kifizetés a Garancia Összegét automatikusan csökkenti.</w:t>
      </w:r>
      <w:bookmarkEnd w:id="2105"/>
    </w:p>
    <w:p w14:paraId="7149300D"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106" w:name="_Toc152066652"/>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a Garancia 1.1-1.3 pontjában vállalt fizetési kötelezettségét mindenféle adó, vám, járulék és díj levonása nélkül teljesíti.</w:t>
      </w:r>
      <w:bookmarkEnd w:id="2106"/>
    </w:p>
    <w:p w14:paraId="1FC54DB9"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107" w:name="_Toc152066653"/>
      <w:r w:rsidRPr="00DB1975">
        <w:rPr>
          <w:rFonts w:ascii="Arial" w:hAnsi="Arial" w:cs="Arial"/>
          <w:szCs w:val="24"/>
          <w:lang w:val="hu-HU"/>
        </w:rPr>
        <w:t xml:space="preserve">A Garanciával kapcsolatosan felmerülő valamennyi díjat és költséget a Leányvállalat vagy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viseli, azok megfizetése semmilyen jogcímen nem követelhető a </w:t>
      </w:r>
      <w:proofErr w:type="spellStart"/>
      <w:r w:rsidRPr="00DB1975">
        <w:rPr>
          <w:rFonts w:ascii="Arial" w:hAnsi="Arial" w:cs="Arial"/>
          <w:szCs w:val="24"/>
          <w:lang w:val="hu-HU"/>
        </w:rPr>
        <w:t>Kedvezményezettől</w:t>
      </w:r>
      <w:proofErr w:type="spellEnd"/>
      <w:r w:rsidRPr="00DB1975">
        <w:rPr>
          <w:rFonts w:ascii="Arial" w:hAnsi="Arial" w:cs="Arial"/>
          <w:szCs w:val="24"/>
          <w:lang w:val="hu-HU"/>
        </w:rPr>
        <w:t>.</w:t>
      </w:r>
      <w:bookmarkEnd w:id="2107"/>
    </w:p>
    <w:p w14:paraId="6F43745E"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108" w:name="_Toc152066654"/>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kizárólag azokat a kifogásokat érvényesítheti a </w:t>
      </w:r>
      <w:proofErr w:type="spellStart"/>
      <w:r w:rsidRPr="00DB1975">
        <w:rPr>
          <w:rFonts w:ascii="Arial" w:hAnsi="Arial" w:cs="Arial"/>
          <w:szCs w:val="24"/>
          <w:lang w:val="hu-HU"/>
        </w:rPr>
        <w:t>Kedvezményezettel</w:t>
      </w:r>
      <w:proofErr w:type="spellEnd"/>
      <w:r w:rsidRPr="00DB1975">
        <w:rPr>
          <w:rFonts w:ascii="Arial" w:hAnsi="Arial" w:cs="Arial"/>
          <w:szCs w:val="24"/>
          <w:lang w:val="hu-HU"/>
        </w:rPr>
        <w:t xml:space="preserve"> szemben, amelyek a </w:t>
      </w:r>
      <w:proofErr w:type="spellStart"/>
      <w:r w:rsidRPr="00DB1975">
        <w:rPr>
          <w:rFonts w:ascii="Arial" w:hAnsi="Arial" w:cs="Arial"/>
          <w:szCs w:val="24"/>
          <w:lang w:val="hu-HU"/>
        </w:rPr>
        <w:t>Garantőrt</w:t>
      </w:r>
      <w:proofErr w:type="spellEnd"/>
      <w:r w:rsidRPr="00DB1975">
        <w:rPr>
          <w:rFonts w:ascii="Arial" w:hAnsi="Arial" w:cs="Arial"/>
          <w:szCs w:val="24"/>
          <w:lang w:val="hu-HU"/>
        </w:rPr>
        <w:t xml:space="preserve"> a </w:t>
      </w:r>
      <w:proofErr w:type="spellStart"/>
      <w:r w:rsidRPr="00DB1975">
        <w:rPr>
          <w:rFonts w:ascii="Arial" w:hAnsi="Arial" w:cs="Arial"/>
          <w:szCs w:val="24"/>
          <w:lang w:val="hu-HU"/>
        </w:rPr>
        <w:t>Kedvezményezettel</w:t>
      </w:r>
      <w:proofErr w:type="spellEnd"/>
      <w:r w:rsidRPr="00DB1975">
        <w:rPr>
          <w:rFonts w:ascii="Arial" w:hAnsi="Arial" w:cs="Arial"/>
          <w:szCs w:val="24"/>
          <w:lang w:val="hu-HU"/>
        </w:rPr>
        <w:t xml:space="preserve"> szemben saját személyében megilletik.</w:t>
      </w:r>
      <w:bookmarkEnd w:id="2108"/>
    </w:p>
    <w:p w14:paraId="09D422E7"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109" w:name="_Toc152066655"/>
      <w:r w:rsidRPr="00DB1975">
        <w:rPr>
          <w:rFonts w:ascii="Arial" w:hAnsi="Arial" w:cs="Arial"/>
          <w:b/>
          <w:szCs w:val="24"/>
          <w:lang w:val="hu-HU"/>
        </w:rPr>
        <w:t>Hatályba lépés</w:t>
      </w:r>
      <w:bookmarkEnd w:id="2109"/>
    </w:p>
    <w:p w14:paraId="2A4BA8FF" w14:textId="77777777" w:rsidR="004B73E5" w:rsidRPr="00DB1975" w:rsidRDefault="004B73E5" w:rsidP="004B73E5">
      <w:pPr>
        <w:pStyle w:val="01LOLglMain2"/>
        <w:ind w:left="720" w:hanging="720"/>
        <w:jc w:val="both"/>
        <w:rPr>
          <w:rFonts w:ascii="Arial" w:hAnsi="Arial" w:cs="Arial"/>
          <w:szCs w:val="24"/>
          <w:lang w:val="hu-HU"/>
        </w:rPr>
      </w:pPr>
      <w:bookmarkStart w:id="2110" w:name="_Toc152066656"/>
      <w:r w:rsidRPr="00DB1975">
        <w:rPr>
          <w:rFonts w:ascii="Arial" w:hAnsi="Arial" w:cs="Arial"/>
          <w:szCs w:val="24"/>
          <w:lang w:val="hu-HU"/>
        </w:rPr>
        <w:t>A Garancia - a közvetlen végrehajtást biztosító egyoldalú fizetési kötelezettségvállaló nyilatkozatot is tartalmazó - közjegyzői okiratba foglalása napján lép hatályba.</w:t>
      </w:r>
      <w:bookmarkEnd w:id="2110"/>
      <w:r w:rsidRPr="00DB1975">
        <w:rPr>
          <w:rFonts w:ascii="Arial" w:hAnsi="Arial" w:cs="Arial"/>
          <w:szCs w:val="24"/>
          <w:lang w:val="hu-HU"/>
        </w:rPr>
        <w:t xml:space="preserve"> </w:t>
      </w:r>
    </w:p>
    <w:p w14:paraId="339F1781"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111" w:name="_Toc152066657"/>
      <w:r w:rsidRPr="00DB1975">
        <w:rPr>
          <w:rFonts w:ascii="Arial" w:hAnsi="Arial" w:cs="Arial"/>
          <w:b/>
          <w:szCs w:val="24"/>
          <w:lang w:val="hu-HU"/>
        </w:rPr>
        <w:t>Lejárat és Megszűnés</w:t>
      </w:r>
      <w:bookmarkEnd w:id="2111"/>
      <w:r w:rsidRPr="00DB1975">
        <w:rPr>
          <w:rFonts w:ascii="Arial" w:hAnsi="Arial" w:cs="Arial"/>
          <w:b/>
          <w:szCs w:val="24"/>
          <w:lang w:val="hu-HU"/>
        </w:rPr>
        <w:t xml:space="preserve"> </w:t>
      </w:r>
    </w:p>
    <w:p w14:paraId="795573AC" w14:textId="77777777" w:rsidR="004B73E5" w:rsidRPr="00DB1975" w:rsidRDefault="004B73E5" w:rsidP="004B73E5">
      <w:pPr>
        <w:pStyle w:val="01LOLglMain2"/>
        <w:tabs>
          <w:tab w:val="clear" w:pos="0"/>
          <w:tab w:val="num" w:pos="709"/>
        </w:tabs>
        <w:ind w:left="709" w:hanging="709"/>
        <w:jc w:val="both"/>
        <w:rPr>
          <w:rFonts w:ascii="Arial" w:hAnsi="Arial" w:cs="Arial"/>
          <w:szCs w:val="24"/>
          <w:lang w:val="hu-HU"/>
        </w:rPr>
      </w:pPr>
      <w:bookmarkStart w:id="2112" w:name="_Toc152066658"/>
      <w:r w:rsidRPr="00DB1975">
        <w:rPr>
          <w:rFonts w:ascii="Arial" w:hAnsi="Arial" w:cs="Arial"/>
          <w:szCs w:val="24"/>
          <w:lang w:val="hu-HU"/>
        </w:rPr>
        <w:t>A jelen Garancia minden további értesítés nélkül ………………………………….  napján, budapesti idő szerint 12:00 órakor hatályát veszti (a „</w:t>
      </w:r>
      <w:r w:rsidRPr="00DB1975">
        <w:rPr>
          <w:rFonts w:ascii="Arial" w:hAnsi="Arial" w:cs="Arial"/>
          <w:b/>
          <w:szCs w:val="24"/>
          <w:lang w:val="hu-HU"/>
        </w:rPr>
        <w:t>Lejárat Időpontja</w:t>
      </w:r>
      <w:r w:rsidRPr="00DB1975">
        <w:rPr>
          <w:rFonts w:ascii="Arial" w:hAnsi="Arial" w:cs="Arial"/>
          <w:szCs w:val="24"/>
          <w:lang w:val="hu-HU"/>
        </w:rPr>
        <w:t xml:space="preserve">”), tekintet nélkül arra, hogy a jelen Garancia eredeti példányát </w:t>
      </w:r>
      <w:r w:rsidRPr="00DB1975">
        <w:rPr>
          <w:rFonts w:ascii="Arial" w:hAnsi="Arial" w:cs="Arial"/>
          <w:szCs w:val="24"/>
          <w:lang w:val="hu-HU"/>
        </w:rPr>
        <w:lastRenderedPageBreak/>
        <w:t xml:space="preserve">visszaszolgáltatják-e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részére. A Lejárati Időpontot követően kézhez vett Lehívások alapján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nem teljesít fizetést.</w:t>
      </w:r>
      <w:bookmarkEnd w:id="2112"/>
    </w:p>
    <w:p w14:paraId="5E437615"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113" w:name="_Toc152066659"/>
      <w:r w:rsidRPr="00DB1975">
        <w:rPr>
          <w:rFonts w:ascii="Arial" w:hAnsi="Arial" w:cs="Arial"/>
          <w:b/>
          <w:szCs w:val="24"/>
          <w:lang w:val="hu-HU"/>
        </w:rPr>
        <w:t>Átruházás</w:t>
      </w:r>
      <w:bookmarkEnd w:id="2113"/>
      <w:r w:rsidRPr="00DB1975">
        <w:rPr>
          <w:rFonts w:ascii="Arial" w:hAnsi="Arial" w:cs="Arial"/>
          <w:b/>
          <w:szCs w:val="24"/>
          <w:lang w:val="hu-HU"/>
        </w:rPr>
        <w:t xml:space="preserve"> </w:t>
      </w:r>
    </w:p>
    <w:p w14:paraId="5D15F358"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114" w:name="_Toc152066660"/>
      <w:r w:rsidRPr="00DB1975">
        <w:rPr>
          <w:rFonts w:ascii="Arial" w:hAnsi="Arial" w:cs="Arial"/>
          <w:szCs w:val="24"/>
          <w:lang w:val="hu-HU"/>
        </w:rPr>
        <w:t xml:space="preserve">A Kedvezményezett kizárólag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előzetes írásbeli hozzájárulásával jogosult a jelen Garancia érvényesítésének jogát átruházni. A Kedvezményezett jogosult olyan személy kijelölésére, akinek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a jelen Garancia szerinti fizetést teljesíteni köteles.</w:t>
      </w:r>
      <w:bookmarkEnd w:id="2114"/>
    </w:p>
    <w:p w14:paraId="2E257081"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115" w:name="_Toc152066661"/>
      <w:r w:rsidRPr="00DB1975">
        <w:rPr>
          <w:rFonts w:ascii="Arial" w:hAnsi="Arial" w:cs="Arial"/>
          <w:b/>
          <w:szCs w:val="24"/>
          <w:lang w:val="hu-HU"/>
        </w:rPr>
        <w:t>Részleges Érvénytelenség</w:t>
      </w:r>
      <w:bookmarkEnd w:id="2115"/>
    </w:p>
    <w:p w14:paraId="6D59D02A"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116" w:name="_Toc152066662"/>
      <w:r w:rsidRPr="00DB1975">
        <w:rPr>
          <w:rFonts w:ascii="Arial" w:hAnsi="Arial" w:cs="Arial"/>
          <w:szCs w:val="24"/>
          <w:lang w:val="hu-HU"/>
        </w:rPr>
        <w:t>Amennyiben a jelen Garancia bármely rendelkezése (vagy annak egy része) érvénytelen vagy végrehajthatatlan, illetve érvénytelenné vagy végrehajthatatlanná válik, akkor ez nem érinti a jelen Garancia egyéb rendelkezéseinek érvényességét vagy végrehajthatóságát.</w:t>
      </w:r>
      <w:bookmarkEnd w:id="2116"/>
    </w:p>
    <w:p w14:paraId="2993CA27"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117" w:name="_Toc152066663"/>
      <w:r w:rsidRPr="00DB1975">
        <w:rPr>
          <w:rFonts w:ascii="Arial" w:hAnsi="Arial" w:cs="Arial"/>
          <w:b/>
          <w:szCs w:val="24"/>
          <w:lang w:val="hu-HU"/>
        </w:rPr>
        <w:t>Értesítések</w:t>
      </w:r>
      <w:bookmarkEnd w:id="2117"/>
    </w:p>
    <w:p w14:paraId="25BF0D6A"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118" w:name="_Toc152066664"/>
      <w:r w:rsidRPr="00DB1975">
        <w:rPr>
          <w:rFonts w:ascii="Arial" w:hAnsi="Arial" w:cs="Arial"/>
          <w:szCs w:val="24"/>
          <w:lang w:val="hu-HU"/>
        </w:rPr>
        <w:t>A jelen Garancia szerinti Lehívást, a Garancia szerinti vagy azzal kapcsolatos értesítést vagy tájékoztatást a következő címre kell kézbesíteni:</w:t>
      </w:r>
      <w:bookmarkEnd w:id="2118"/>
    </w:p>
    <w:p w14:paraId="2D726DC8" w14:textId="77777777" w:rsidR="004B73E5" w:rsidRPr="00DB1975" w:rsidRDefault="004B73E5" w:rsidP="004B73E5">
      <w:pPr>
        <w:pStyle w:val="02LOLglOther1"/>
        <w:numPr>
          <w:ilvl w:val="0"/>
          <w:numId w:val="0"/>
        </w:numPr>
        <w:tabs>
          <w:tab w:val="left" w:pos="720"/>
        </w:tabs>
        <w:spacing w:after="0"/>
        <w:ind w:left="720"/>
        <w:jc w:val="both"/>
        <w:rPr>
          <w:rFonts w:ascii="Arial" w:hAnsi="Arial" w:cs="Arial"/>
          <w:szCs w:val="24"/>
        </w:rPr>
      </w:pPr>
      <w:bookmarkStart w:id="2119" w:name="_Toc152066665"/>
      <w:r w:rsidRPr="00DB1975">
        <w:rPr>
          <w:rFonts w:ascii="Arial" w:hAnsi="Arial" w:cs="Arial"/>
          <w:szCs w:val="24"/>
        </w:rPr>
        <w:t xml:space="preserve">A </w:t>
      </w:r>
      <w:proofErr w:type="spellStart"/>
      <w:r w:rsidRPr="00DB1975">
        <w:rPr>
          <w:rFonts w:ascii="Arial" w:hAnsi="Arial" w:cs="Arial"/>
          <w:szCs w:val="24"/>
        </w:rPr>
        <w:t>Garantőr</w:t>
      </w:r>
      <w:proofErr w:type="spellEnd"/>
      <w:r w:rsidRPr="00DB1975">
        <w:rPr>
          <w:rFonts w:ascii="Arial" w:hAnsi="Arial" w:cs="Arial"/>
          <w:szCs w:val="24"/>
        </w:rPr>
        <w:t xml:space="preserve"> esetén:</w:t>
      </w:r>
      <w:bookmarkEnd w:id="2119"/>
    </w:p>
    <w:p w14:paraId="19EA5612" w14:textId="77777777" w:rsidR="004B73E5" w:rsidRPr="00DB1975" w:rsidRDefault="004B73E5" w:rsidP="004B73E5">
      <w:pPr>
        <w:pStyle w:val="02LOLglOther1"/>
        <w:numPr>
          <w:ilvl w:val="0"/>
          <w:numId w:val="0"/>
        </w:numPr>
        <w:tabs>
          <w:tab w:val="left" w:pos="720"/>
        </w:tabs>
        <w:spacing w:after="0"/>
        <w:ind w:left="1416"/>
        <w:jc w:val="both"/>
        <w:rPr>
          <w:rFonts w:ascii="Arial" w:hAnsi="Arial" w:cs="Arial"/>
          <w:szCs w:val="24"/>
        </w:rPr>
      </w:pPr>
      <w:bookmarkStart w:id="2120" w:name="_Toc152066666"/>
      <w:r w:rsidRPr="00DB1975">
        <w:rPr>
          <w:rFonts w:ascii="Arial" w:hAnsi="Arial" w:cs="Arial"/>
          <w:szCs w:val="24"/>
        </w:rPr>
        <w:t>Cégnév: ………………………………………………….</w:t>
      </w:r>
      <w:bookmarkEnd w:id="2120"/>
    </w:p>
    <w:p w14:paraId="4DF49DCC" w14:textId="77777777" w:rsidR="004B73E5" w:rsidRPr="00DB1975" w:rsidRDefault="004B73E5" w:rsidP="004B73E5">
      <w:pPr>
        <w:pStyle w:val="02LOLglOther1"/>
        <w:numPr>
          <w:ilvl w:val="0"/>
          <w:numId w:val="0"/>
        </w:numPr>
        <w:tabs>
          <w:tab w:val="left" w:pos="720"/>
        </w:tabs>
        <w:spacing w:after="0"/>
        <w:ind w:left="1416"/>
        <w:jc w:val="both"/>
        <w:rPr>
          <w:rFonts w:ascii="Arial" w:hAnsi="Arial" w:cs="Arial"/>
          <w:szCs w:val="24"/>
        </w:rPr>
      </w:pPr>
      <w:bookmarkStart w:id="2121" w:name="_Toc152066667"/>
      <w:r w:rsidRPr="00DB1975">
        <w:rPr>
          <w:rFonts w:ascii="Arial" w:hAnsi="Arial" w:cs="Arial"/>
          <w:szCs w:val="24"/>
        </w:rPr>
        <w:t>Kézbesítési cím: ………………………………………………….</w:t>
      </w:r>
      <w:bookmarkEnd w:id="2121"/>
    </w:p>
    <w:p w14:paraId="3C5669DC" w14:textId="77777777" w:rsidR="004B73E5" w:rsidRPr="00DB1975" w:rsidRDefault="004B73E5" w:rsidP="004B73E5">
      <w:pPr>
        <w:pStyle w:val="02LOLglOther1"/>
        <w:numPr>
          <w:ilvl w:val="0"/>
          <w:numId w:val="0"/>
        </w:numPr>
        <w:tabs>
          <w:tab w:val="left" w:pos="720"/>
        </w:tabs>
        <w:spacing w:after="0"/>
        <w:ind w:left="1416"/>
        <w:rPr>
          <w:rFonts w:ascii="Arial" w:hAnsi="Arial" w:cs="Arial"/>
          <w:szCs w:val="24"/>
        </w:rPr>
      </w:pPr>
      <w:bookmarkStart w:id="2122" w:name="_Toc152066668"/>
      <w:r w:rsidRPr="00DB1975">
        <w:rPr>
          <w:rFonts w:ascii="Arial" w:hAnsi="Arial" w:cs="Arial"/>
          <w:szCs w:val="24"/>
        </w:rPr>
        <w:t>Elektronikus kézbesítési cím</w:t>
      </w:r>
      <w:r w:rsidRPr="00DB1975">
        <w:rPr>
          <w:rStyle w:val="Lbjegyzet-hivatkozs"/>
          <w:rFonts w:ascii="Arial" w:hAnsi="Arial" w:cs="Arial"/>
          <w:szCs w:val="24"/>
        </w:rPr>
        <w:footnoteReference w:id="4"/>
      </w:r>
      <w:r w:rsidRPr="00DB1975">
        <w:rPr>
          <w:rFonts w:ascii="Arial" w:hAnsi="Arial" w:cs="Arial"/>
          <w:szCs w:val="24"/>
        </w:rPr>
        <w:t>: ……………………………………………….</w:t>
      </w:r>
      <w:bookmarkEnd w:id="2122"/>
    </w:p>
    <w:p w14:paraId="5A27F317" w14:textId="77777777" w:rsidR="004B73E5" w:rsidRPr="00DB1975" w:rsidRDefault="004B73E5" w:rsidP="004B73E5">
      <w:pPr>
        <w:pStyle w:val="02LOLglOther1"/>
        <w:numPr>
          <w:ilvl w:val="0"/>
          <w:numId w:val="0"/>
        </w:numPr>
        <w:tabs>
          <w:tab w:val="left" w:pos="720"/>
        </w:tabs>
        <w:spacing w:after="0"/>
        <w:ind w:left="720"/>
        <w:jc w:val="both"/>
        <w:rPr>
          <w:rFonts w:ascii="Arial" w:hAnsi="Arial" w:cs="Arial"/>
          <w:szCs w:val="24"/>
        </w:rPr>
      </w:pPr>
    </w:p>
    <w:p w14:paraId="49A58ED9" w14:textId="77777777" w:rsidR="004B73E5" w:rsidRPr="00DB1975" w:rsidRDefault="004B73E5" w:rsidP="004B73E5">
      <w:pPr>
        <w:pStyle w:val="02LOLglOther1"/>
        <w:numPr>
          <w:ilvl w:val="0"/>
          <w:numId w:val="0"/>
        </w:numPr>
        <w:tabs>
          <w:tab w:val="left" w:pos="720"/>
        </w:tabs>
        <w:spacing w:after="0"/>
        <w:ind w:left="720"/>
        <w:jc w:val="both"/>
        <w:rPr>
          <w:rFonts w:ascii="Arial" w:hAnsi="Arial" w:cs="Arial"/>
          <w:szCs w:val="24"/>
        </w:rPr>
      </w:pPr>
      <w:bookmarkStart w:id="2123" w:name="_Toc152066669"/>
      <w:r w:rsidRPr="00DB1975">
        <w:rPr>
          <w:rFonts w:ascii="Arial" w:hAnsi="Arial" w:cs="Arial"/>
          <w:szCs w:val="24"/>
        </w:rPr>
        <w:t>A Kedvezményezett esetén:</w:t>
      </w:r>
      <w:bookmarkEnd w:id="2123"/>
    </w:p>
    <w:p w14:paraId="6F65FE56" w14:textId="77777777" w:rsidR="004B73E5" w:rsidRPr="00DB1975" w:rsidRDefault="004B73E5" w:rsidP="004B73E5">
      <w:pPr>
        <w:pStyle w:val="02LOLglOther1"/>
        <w:numPr>
          <w:ilvl w:val="0"/>
          <w:numId w:val="0"/>
        </w:numPr>
        <w:tabs>
          <w:tab w:val="left" w:pos="720"/>
        </w:tabs>
        <w:spacing w:after="0"/>
        <w:ind w:left="1416"/>
        <w:jc w:val="both"/>
        <w:rPr>
          <w:rFonts w:ascii="Arial" w:hAnsi="Arial" w:cs="Arial"/>
          <w:szCs w:val="24"/>
        </w:rPr>
      </w:pPr>
      <w:bookmarkStart w:id="2124" w:name="_Toc152066670"/>
      <w:r w:rsidRPr="00DB1975">
        <w:rPr>
          <w:rFonts w:ascii="Arial" w:hAnsi="Arial" w:cs="Arial"/>
          <w:szCs w:val="24"/>
        </w:rPr>
        <w:t>HEXUM Földgáz Zrt.</w:t>
      </w:r>
      <w:bookmarkEnd w:id="2124"/>
    </w:p>
    <w:p w14:paraId="36DB0B79" w14:textId="77777777" w:rsidR="004B73E5" w:rsidRPr="00DB1975" w:rsidRDefault="004B73E5" w:rsidP="004B73E5">
      <w:pPr>
        <w:pStyle w:val="02LOLglOther1"/>
        <w:numPr>
          <w:ilvl w:val="0"/>
          <w:numId w:val="0"/>
        </w:numPr>
        <w:tabs>
          <w:tab w:val="left" w:pos="720"/>
        </w:tabs>
        <w:spacing w:after="0"/>
        <w:ind w:left="1416"/>
        <w:jc w:val="both"/>
        <w:rPr>
          <w:rFonts w:ascii="Arial" w:hAnsi="Arial" w:cs="Arial"/>
          <w:szCs w:val="24"/>
        </w:rPr>
      </w:pPr>
      <w:bookmarkStart w:id="2125" w:name="_Toc152066671"/>
      <w:r w:rsidRPr="00DB1975">
        <w:rPr>
          <w:rFonts w:ascii="Arial" w:hAnsi="Arial" w:cs="Arial"/>
          <w:szCs w:val="24"/>
        </w:rPr>
        <w:t>Kézbesítési cím: 2151 Fót, Fehérkő u. 7.</w:t>
      </w:r>
      <w:bookmarkEnd w:id="2125"/>
    </w:p>
    <w:p w14:paraId="0C53FFE5" w14:textId="77777777" w:rsidR="004B73E5" w:rsidRPr="00DB1975" w:rsidRDefault="004B73E5" w:rsidP="004B73E5">
      <w:pPr>
        <w:pStyle w:val="02LOLglOther1"/>
        <w:numPr>
          <w:ilvl w:val="0"/>
          <w:numId w:val="0"/>
        </w:numPr>
        <w:tabs>
          <w:tab w:val="left" w:pos="720"/>
        </w:tabs>
        <w:spacing w:after="0"/>
        <w:ind w:left="1416"/>
        <w:jc w:val="both"/>
        <w:rPr>
          <w:rFonts w:ascii="Arial" w:hAnsi="Arial" w:cs="Arial"/>
          <w:szCs w:val="24"/>
        </w:rPr>
      </w:pPr>
      <w:bookmarkStart w:id="2126" w:name="_Toc152066672"/>
      <w:r w:rsidRPr="00DB1975">
        <w:rPr>
          <w:rFonts w:ascii="Arial" w:hAnsi="Arial" w:cs="Arial"/>
          <w:szCs w:val="24"/>
        </w:rPr>
        <w:t xml:space="preserve">Elektronikus kézbesítési cím: </w:t>
      </w:r>
      <w:r w:rsidRPr="00205091">
        <w:rPr>
          <w:rFonts w:ascii="Arial" w:hAnsi="Arial"/>
          <w:rPrChange w:id="2127" w:author="Szerző" w:date="2023-11-28T12:35:00Z">
            <w:rPr/>
          </w:rPrChange>
        </w:rPr>
        <w:fldChar w:fldCharType="begin"/>
      </w:r>
      <w:r w:rsidRPr="00205091">
        <w:rPr>
          <w:rFonts w:ascii="Arial" w:hAnsi="Arial"/>
          <w:rPrChange w:id="2128" w:author="Szerző" w:date="2023-11-28T12:35:00Z">
            <w:rPr/>
          </w:rPrChange>
        </w:rPr>
        <w:instrText>HYPERLINK "mailto:gaztarolo@gaztarolo.hu"</w:instrText>
      </w:r>
      <w:r w:rsidRPr="00DB5AB0">
        <w:rPr>
          <w:rFonts w:ascii="Arial" w:hAnsi="Arial"/>
          <w:rPrChange w:id="2129" w:author="Szerző" w:date="2023-11-28T12:35:00Z">
            <w:rPr/>
          </w:rPrChange>
        </w:rPr>
      </w:r>
      <w:r w:rsidRPr="00DB1975">
        <w:fldChar w:fldCharType="separate"/>
      </w:r>
      <w:r w:rsidRPr="00DB1975">
        <w:rPr>
          <w:rStyle w:val="Hiperhivatkozs"/>
          <w:rFonts w:ascii="Arial" w:hAnsi="Arial" w:cs="Arial"/>
          <w:szCs w:val="24"/>
        </w:rPr>
        <w:t>gaztarolo@gaztarolo.hu</w:t>
      </w:r>
      <w:bookmarkEnd w:id="2126"/>
      <w:r w:rsidRPr="00DB1975">
        <w:rPr>
          <w:rStyle w:val="Hiperhivatkozs"/>
          <w:rFonts w:ascii="Arial" w:hAnsi="Arial" w:cs="Arial"/>
          <w:szCs w:val="24"/>
        </w:rPr>
        <w:fldChar w:fldCharType="end"/>
      </w:r>
      <w:r w:rsidRPr="00DB1975">
        <w:rPr>
          <w:rFonts w:ascii="Arial" w:hAnsi="Arial" w:cs="Arial"/>
          <w:szCs w:val="24"/>
        </w:rPr>
        <w:t xml:space="preserve"> </w:t>
      </w:r>
    </w:p>
    <w:p w14:paraId="0D8CACFE" w14:textId="77777777" w:rsidR="004B73E5" w:rsidRPr="00DB1975" w:rsidRDefault="004B73E5" w:rsidP="004B73E5">
      <w:pPr>
        <w:pStyle w:val="02LOLglOther1"/>
        <w:numPr>
          <w:ilvl w:val="0"/>
          <w:numId w:val="0"/>
        </w:numPr>
        <w:tabs>
          <w:tab w:val="left" w:pos="720"/>
        </w:tabs>
        <w:spacing w:after="0"/>
        <w:ind w:left="720"/>
        <w:jc w:val="both"/>
        <w:rPr>
          <w:rFonts w:ascii="Arial" w:hAnsi="Arial" w:cs="Arial"/>
          <w:szCs w:val="24"/>
        </w:rPr>
      </w:pPr>
    </w:p>
    <w:p w14:paraId="68D5339C" w14:textId="77777777" w:rsidR="004B73E5" w:rsidRPr="00DB1975" w:rsidRDefault="004B73E5" w:rsidP="004B73E5">
      <w:pPr>
        <w:pStyle w:val="01LOLglMain2"/>
        <w:tabs>
          <w:tab w:val="clear" w:pos="0"/>
          <w:tab w:val="num" w:pos="720"/>
        </w:tabs>
        <w:ind w:left="720" w:hanging="720"/>
        <w:jc w:val="both"/>
        <w:rPr>
          <w:rFonts w:ascii="Arial" w:hAnsi="Arial" w:cs="Arial"/>
          <w:szCs w:val="24"/>
          <w:lang w:val="hu-HU"/>
        </w:rPr>
      </w:pPr>
      <w:bookmarkStart w:id="2130" w:name="_Toc152066673"/>
      <w:r w:rsidRPr="00DB1975">
        <w:rPr>
          <w:rFonts w:ascii="Arial" w:hAnsi="Arial" w:cs="Arial"/>
          <w:szCs w:val="24"/>
          <w:lang w:val="hu-HU"/>
        </w:rPr>
        <w:t xml:space="preserve">A jelen Garancia szerint a </w:t>
      </w:r>
      <w:proofErr w:type="spellStart"/>
      <w:r w:rsidRPr="00DB1975">
        <w:rPr>
          <w:rFonts w:ascii="Arial" w:hAnsi="Arial" w:cs="Arial"/>
          <w:szCs w:val="24"/>
          <w:lang w:val="hu-HU"/>
        </w:rPr>
        <w:t>Garantőrnek</w:t>
      </w:r>
      <w:proofErr w:type="spellEnd"/>
      <w:r w:rsidRPr="00DB1975">
        <w:rPr>
          <w:rFonts w:ascii="Arial" w:hAnsi="Arial" w:cs="Arial"/>
          <w:szCs w:val="24"/>
          <w:lang w:val="hu-HU"/>
        </w:rPr>
        <w:t xml:space="preserve"> vagy a Kedvezményezettnek kézbesítendő bármely értesítést, tájékoztatást vagy követelést (</w:t>
      </w:r>
      <w:proofErr w:type="gramStart"/>
      <w:r w:rsidRPr="00DB1975">
        <w:rPr>
          <w:rFonts w:ascii="Arial" w:hAnsi="Arial" w:cs="Arial"/>
          <w:szCs w:val="24"/>
          <w:lang w:val="hu-HU"/>
        </w:rPr>
        <w:t>ide értve</w:t>
      </w:r>
      <w:proofErr w:type="gramEnd"/>
      <w:r w:rsidRPr="00DB1975">
        <w:rPr>
          <w:rFonts w:ascii="Arial" w:hAnsi="Arial" w:cs="Arial"/>
          <w:szCs w:val="24"/>
          <w:lang w:val="hu-HU"/>
        </w:rPr>
        <w:t xml:space="preserve"> a Lehívást is) – jogszabály eltérő rendelkezése hiányában - teljes bizonyító </w:t>
      </w:r>
      <w:proofErr w:type="spellStart"/>
      <w:r w:rsidRPr="00DB1975">
        <w:rPr>
          <w:rFonts w:ascii="Arial" w:hAnsi="Arial" w:cs="Arial"/>
          <w:szCs w:val="24"/>
          <w:lang w:val="hu-HU"/>
        </w:rPr>
        <w:t>erejű</w:t>
      </w:r>
      <w:proofErr w:type="spellEnd"/>
      <w:r w:rsidRPr="00DB1975">
        <w:rPr>
          <w:rFonts w:ascii="Arial" w:hAnsi="Arial" w:cs="Arial"/>
          <w:szCs w:val="24"/>
          <w:lang w:val="hu-HU"/>
        </w:rPr>
        <w:t xml:space="preserve"> magánokiratként írásba kell foglalni és azt papír alapú dokumentum esetén a </w:t>
      </w:r>
      <w:proofErr w:type="spellStart"/>
      <w:r w:rsidRPr="00DB1975">
        <w:rPr>
          <w:rFonts w:ascii="Arial" w:hAnsi="Arial" w:cs="Arial"/>
          <w:szCs w:val="24"/>
          <w:lang w:val="hu-HU"/>
        </w:rPr>
        <w:t>Garantőrnek</w:t>
      </w:r>
      <w:proofErr w:type="spellEnd"/>
      <w:r w:rsidRPr="00DB1975">
        <w:rPr>
          <w:rFonts w:ascii="Arial" w:hAnsi="Arial" w:cs="Arial"/>
          <w:szCs w:val="24"/>
          <w:lang w:val="hu-HU"/>
        </w:rPr>
        <w:t xml:space="preserve"> vagy a Kedvezményezettnek postai úton történő megküldéssel vagy személyes kézbesítés útján kell megküldeni a címzett 7.1. pont szerinti kézbesítési címére.</w:t>
      </w:r>
      <w:bookmarkEnd w:id="2130"/>
      <w:r w:rsidRPr="00DB1975">
        <w:rPr>
          <w:rFonts w:ascii="Arial" w:hAnsi="Arial" w:cs="Arial"/>
          <w:szCs w:val="24"/>
          <w:lang w:val="hu-HU"/>
        </w:rPr>
        <w:t xml:space="preserve"> </w:t>
      </w:r>
    </w:p>
    <w:p w14:paraId="5629CF5F" w14:textId="77777777" w:rsidR="004B73E5" w:rsidRPr="00DB1975" w:rsidRDefault="004B73E5" w:rsidP="004B73E5">
      <w:pPr>
        <w:pStyle w:val="01LOLglMain2"/>
        <w:numPr>
          <w:ilvl w:val="0"/>
          <w:numId w:val="0"/>
        </w:numPr>
        <w:ind w:left="720"/>
        <w:jc w:val="both"/>
        <w:rPr>
          <w:rFonts w:ascii="Arial" w:hAnsi="Arial" w:cs="Arial"/>
          <w:szCs w:val="24"/>
          <w:lang w:val="hu-HU"/>
        </w:rPr>
      </w:pPr>
      <w:bookmarkStart w:id="2131" w:name="_Toc152066674"/>
      <w:r w:rsidRPr="00DB1975">
        <w:rPr>
          <w:rFonts w:ascii="Arial" w:hAnsi="Arial" w:cs="Arial"/>
          <w:szCs w:val="24"/>
          <w:lang w:val="hu-HU"/>
        </w:rPr>
        <w:t xml:space="preserve">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vagy a Kedvezményezett 7.1. pontban feltüntetett kézbesítési címére tértivevényes és ajánlott vagy egyéb könyvelt postai küldeményként szabályszerűen postára adott értesítést, tájékoztatást vagy követelést </w:t>
      </w:r>
      <w:bookmarkStart w:id="2132" w:name="_Hlk120802450"/>
      <w:r w:rsidRPr="00DB1975">
        <w:rPr>
          <w:rFonts w:ascii="Arial" w:hAnsi="Arial" w:cs="Arial"/>
          <w:szCs w:val="24"/>
          <w:lang w:val="hu-HU"/>
        </w:rPr>
        <w:t>a küldemény postai kézbesítése megkísérlése napjától</w:t>
      </w:r>
      <w:bookmarkEnd w:id="2132"/>
      <w:r w:rsidRPr="00DB1975">
        <w:rPr>
          <w:rFonts w:ascii="Arial" w:hAnsi="Arial" w:cs="Arial"/>
          <w:szCs w:val="24"/>
          <w:lang w:val="hu-HU"/>
        </w:rPr>
        <w:t xml:space="preserve"> számított ötödik munkanapon a címzettel közöltnek, részére kézbesítettnek kell tekinteni akkor is, ha a küldemény ténylegesen nem volt kézbesíthető, vagy arról a címzett nem </w:t>
      </w:r>
      <w:r w:rsidRPr="00DB1975">
        <w:rPr>
          <w:rFonts w:ascii="Arial" w:hAnsi="Arial" w:cs="Arial"/>
          <w:szCs w:val="24"/>
          <w:lang w:val="hu-HU"/>
        </w:rPr>
        <w:lastRenderedPageBreak/>
        <w:t>szerzett tudomást. Ha a küldemény postai kézbesítése megkísérlésének napja nem állapítható meg, vagy a küldemény a feladóhoz a postai szolgáltatások nyújtásának és a hivatalos iratokkal kapcsolatos postai szolgáltatás részletes szabályairól, valamint a postai szolgáltatók általános szerződési feltételeiről és a postai szolgáltatásból kizárt vagy feltételesen szállítható küldeményekről szóló 335/2012. (XII. 4.) Korm. rendelet 25. § (1) bekezdés b), vagy c), vagy d), vagy e), vagy f), vagy g) pontja szerinti jelzéssel érkezik vissza, akkor azon a napon, amelyen a kézbesítetlen küldeményt a posta a feladónak visszaküldte.</w:t>
      </w:r>
      <w:bookmarkEnd w:id="2131"/>
    </w:p>
    <w:p w14:paraId="1D055857" w14:textId="77777777" w:rsidR="004B73E5" w:rsidRPr="00DB1975" w:rsidRDefault="004B73E5" w:rsidP="004B73E5">
      <w:pPr>
        <w:pStyle w:val="01LOLglMain2"/>
        <w:numPr>
          <w:ilvl w:val="0"/>
          <w:numId w:val="0"/>
        </w:numPr>
        <w:tabs>
          <w:tab w:val="num" w:pos="720"/>
        </w:tabs>
        <w:spacing w:after="0"/>
        <w:ind w:left="720"/>
        <w:jc w:val="both"/>
        <w:rPr>
          <w:rFonts w:ascii="Arial" w:hAnsi="Arial" w:cs="Arial"/>
          <w:szCs w:val="24"/>
          <w:lang w:val="hu-HU"/>
        </w:rPr>
      </w:pPr>
      <w:bookmarkStart w:id="2133" w:name="_Toc152066675"/>
      <w:r w:rsidRPr="00DB1975">
        <w:rPr>
          <w:rFonts w:ascii="Arial" w:hAnsi="Arial" w:cs="Arial"/>
          <w:szCs w:val="24"/>
          <w:lang w:val="hu-HU"/>
        </w:rPr>
        <w:t>Elektronikus okirati formában kiállított, a cégjegyzésre jogosultak által – a 2016. évi CXXX. törvény 325. § (1) bekezdés f) pontjának megfelelően - minősített vagy minősített tanúsítványon alapuló fokozott biztonságú elektronikus aláírással és - amennyiben jogszabály úgy rendelkezik - időbélyegzővel ellátott értesítés, tájékoztatás vagy követelés (</w:t>
      </w:r>
      <w:proofErr w:type="gramStart"/>
      <w:r w:rsidRPr="00DB1975">
        <w:rPr>
          <w:rFonts w:ascii="Arial" w:hAnsi="Arial" w:cs="Arial"/>
          <w:szCs w:val="24"/>
          <w:lang w:val="hu-HU"/>
        </w:rPr>
        <w:t>ide értve</w:t>
      </w:r>
      <w:proofErr w:type="gramEnd"/>
      <w:r w:rsidRPr="00DB1975">
        <w:rPr>
          <w:rFonts w:ascii="Arial" w:hAnsi="Arial" w:cs="Arial"/>
          <w:szCs w:val="24"/>
          <w:lang w:val="hu-HU"/>
        </w:rPr>
        <w:t xml:space="preserve"> a Lehívást is) a </w:t>
      </w:r>
      <w:proofErr w:type="spellStart"/>
      <w:r w:rsidRPr="00DB1975">
        <w:rPr>
          <w:rFonts w:ascii="Arial" w:hAnsi="Arial" w:cs="Arial"/>
          <w:szCs w:val="24"/>
          <w:lang w:val="hu-HU"/>
        </w:rPr>
        <w:t>Garantőr</w:t>
      </w:r>
      <w:proofErr w:type="spellEnd"/>
      <w:r w:rsidRPr="00DB1975">
        <w:rPr>
          <w:rFonts w:ascii="Arial" w:hAnsi="Arial" w:cs="Arial"/>
          <w:szCs w:val="24"/>
          <w:lang w:val="hu-HU"/>
        </w:rPr>
        <w:t xml:space="preserve"> vagy a Kedvezményezett 7.1. pontban – ennek hiányában a címzett cégkivonatában - feltüntetett elektronikus kézbesítési címére kerül megküldésre. Az ilyen értesítés, tájékoztatás vagy követelés a kézbesítési igazolás (ún. „</w:t>
      </w:r>
      <w:proofErr w:type="spellStart"/>
      <w:r w:rsidRPr="00DB1975">
        <w:rPr>
          <w:rFonts w:ascii="Arial" w:hAnsi="Arial" w:cs="Arial"/>
          <w:szCs w:val="24"/>
          <w:lang w:val="hu-HU"/>
        </w:rPr>
        <w:t>read</w:t>
      </w:r>
      <w:proofErr w:type="spellEnd"/>
      <w:r w:rsidRPr="00DB1975">
        <w:rPr>
          <w:rFonts w:ascii="Arial" w:hAnsi="Arial" w:cs="Arial"/>
          <w:szCs w:val="24"/>
          <w:lang w:val="hu-HU"/>
        </w:rPr>
        <w:t xml:space="preserve"> </w:t>
      </w:r>
      <w:proofErr w:type="spellStart"/>
      <w:r w:rsidRPr="00DB1975">
        <w:rPr>
          <w:rFonts w:ascii="Arial" w:hAnsi="Arial" w:cs="Arial"/>
          <w:szCs w:val="24"/>
          <w:lang w:val="hu-HU"/>
        </w:rPr>
        <w:t>receipt</w:t>
      </w:r>
      <w:proofErr w:type="spellEnd"/>
      <w:r w:rsidRPr="00DB1975">
        <w:rPr>
          <w:rFonts w:ascii="Arial" w:hAnsi="Arial" w:cs="Arial"/>
          <w:szCs w:val="24"/>
          <w:lang w:val="hu-HU"/>
        </w:rPr>
        <w:t>”) elküldésének napján, illetve a címzettnek az elektronikus levél megérkezését tudomásul vevő válaszának időpontjában, visszaigazolás hiányában a küldést követő munkanapon tekintendő kézbesítettnek.</w:t>
      </w:r>
      <w:bookmarkEnd w:id="2133"/>
    </w:p>
    <w:p w14:paraId="711AB980" w14:textId="77777777" w:rsidR="004B73E5" w:rsidRPr="00DB1975" w:rsidRDefault="004B73E5" w:rsidP="004B73E5">
      <w:pPr>
        <w:pStyle w:val="01LOLglMain2"/>
        <w:numPr>
          <w:ilvl w:val="0"/>
          <w:numId w:val="0"/>
        </w:numPr>
        <w:tabs>
          <w:tab w:val="num" w:pos="720"/>
        </w:tabs>
        <w:spacing w:after="0"/>
        <w:ind w:left="720"/>
        <w:jc w:val="both"/>
        <w:rPr>
          <w:rFonts w:ascii="Arial" w:hAnsi="Arial" w:cs="Arial"/>
          <w:szCs w:val="24"/>
          <w:lang w:val="hu-HU"/>
        </w:rPr>
      </w:pPr>
    </w:p>
    <w:p w14:paraId="294B50AC" w14:textId="77777777" w:rsidR="004B73E5" w:rsidRPr="00DB1975" w:rsidRDefault="004B73E5" w:rsidP="004B73E5">
      <w:pPr>
        <w:pStyle w:val="01LOLglMain1"/>
        <w:tabs>
          <w:tab w:val="clear" w:pos="0"/>
          <w:tab w:val="num" w:pos="720"/>
        </w:tabs>
        <w:jc w:val="both"/>
        <w:rPr>
          <w:rFonts w:ascii="Arial" w:hAnsi="Arial" w:cs="Arial"/>
          <w:b/>
          <w:szCs w:val="24"/>
          <w:lang w:val="hu-HU"/>
        </w:rPr>
      </w:pPr>
      <w:bookmarkStart w:id="2134" w:name="_Toc152066676"/>
      <w:r w:rsidRPr="00DB1975">
        <w:rPr>
          <w:rFonts w:ascii="Arial" w:hAnsi="Arial" w:cs="Arial"/>
          <w:b/>
          <w:szCs w:val="24"/>
          <w:lang w:val="hu-HU"/>
        </w:rPr>
        <w:t>Irányadó Jog</w:t>
      </w:r>
      <w:bookmarkEnd w:id="2134"/>
    </w:p>
    <w:p w14:paraId="4962A2FC" w14:textId="77777777" w:rsidR="004B73E5" w:rsidRPr="00DB1975" w:rsidRDefault="004B73E5" w:rsidP="004B73E5">
      <w:pPr>
        <w:keepNext/>
        <w:ind w:left="720"/>
        <w:jc w:val="both"/>
        <w:rPr>
          <w:rFonts w:ascii="Arial" w:hAnsi="Arial" w:cs="Arial"/>
          <w:sz w:val="24"/>
          <w:szCs w:val="24"/>
        </w:rPr>
      </w:pPr>
      <w:r w:rsidRPr="00DB1975">
        <w:rPr>
          <w:rFonts w:ascii="Arial" w:hAnsi="Arial" w:cs="Arial"/>
          <w:sz w:val="24"/>
          <w:szCs w:val="24"/>
        </w:rPr>
        <w:t>A jelen Garanciára és annak értelmezésére a magyar jog alkalmazandó.</w:t>
      </w:r>
    </w:p>
    <w:p w14:paraId="681388D8" w14:textId="77777777" w:rsidR="004B73E5" w:rsidRPr="00DB1975" w:rsidRDefault="004B73E5" w:rsidP="004B73E5">
      <w:pPr>
        <w:ind w:left="720"/>
        <w:jc w:val="both"/>
        <w:rPr>
          <w:rFonts w:ascii="Arial" w:hAnsi="Arial" w:cs="Arial"/>
          <w:sz w:val="24"/>
          <w:szCs w:val="24"/>
        </w:rPr>
      </w:pPr>
    </w:p>
    <w:p w14:paraId="5075A481" w14:textId="77777777" w:rsidR="004B73E5" w:rsidRPr="00DB1975" w:rsidRDefault="004B73E5" w:rsidP="004B73E5">
      <w:pPr>
        <w:pStyle w:val="01LOLglMain1"/>
        <w:tabs>
          <w:tab w:val="clear" w:pos="0"/>
          <w:tab w:val="num" w:pos="720"/>
        </w:tabs>
        <w:jc w:val="both"/>
        <w:rPr>
          <w:rFonts w:ascii="Arial" w:hAnsi="Arial" w:cs="Arial"/>
          <w:b/>
          <w:szCs w:val="24"/>
        </w:rPr>
      </w:pPr>
      <w:bookmarkStart w:id="2135" w:name="_Toc152066677"/>
      <w:r w:rsidRPr="00DB1975">
        <w:rPr>
          <w:rFonts w:ascii="Arial" w:hAnsi="Arial" w:cs="Arial"/>
          <w:b/>
          <w:szCs w:val="24"/>
          <w:lang w:val="hu-HU"/>
        </w:rPr>
        <w:t>Egyebek</w:t>
      </w:r>
      <w:bookmarkEnd w:id="2135"/>
    </w:p>
    <w:p w14:paraId="4C34C121" w14:textId="77777777" w:rsidR="004B73E5" w:rsidRPr="00DB1975" w:rsidRDefault="004B73E5" w:rsidP="004B73E5">
      <w:pPr>
        <w:ind w:left="720"/>
        <w:jc w:val="both"/>
        <w:rPr>
          <w:rFonts w:ascii="Arial" w:hAnsi="Arial" w:cs="Arial"/>
          <w:sz w:val="24"/>
          <w:szCs w:val="24"/>
        </w:rPr>
      </w:pPr>
      <w:r w:rsidRPr="00DB1975">
        <w:rPr>
          <w:rFonts w:ascii="Arial" w:hAnsi="Arial" w:cs="Arial"/>
          <w:sz w:val="24"/>
          <w:szCs w:val="24"/>
        </w:rPr>
        <w:t xml:space="preserve">A </w:t>
      </w:r>
      <w:proofErr w:type="spellStart"/>
      <w:r w:rsidRPr="00DB1975">
        <w:rPr>
          <w:rFonts w:ascii="Arial" w:hAnsi="Arial" w:cs="Arial"/>
          <w:sz w:val="24"/>
          <w:szCs w:val="24"/>
        </w:rPr>
        <w:t>Garantőr</w:t>
      </w:r>
      <w:proofErr w:type="spellEnd"/>
      <w:r w:rsidRPr="00DB1975">
        <w:rPr>
          <w:rFonts w:ascii="Arial" w:hAnsi="Arial" w:cs="Arial"/>
          <w:sz w:val="24"/>
          <w:szCs w:val="24"/>
        </w:rPr>
        <w:t xml:space="preserve"> a(z) ………………. nemzetközileg elismert hitelminősítő által befektetési kategóriába sorolt.</w:t>
      </w:r>
    </w:p>
    <w:p w14:paraId="1EE1E7C8" w14:textId="77777777" w:rsidR="004B73E5" w:rsidRPr="00DB1975" w:rsidRDefault="004B73E5" w:rsidP="004B73E5">
      <w:pPr>
        <w:ind w:left="720"/>
        <w:jc w:val="both"/>
        <w:rPr>
          <w:rFonts w:ascii="Arial" w:hAnsi="Arial" w:cs="Arial"/>
          <w:sz w:val="24"/>
          <w:szCs w:val="24"/>
        </w:rPr>
      </w:pPr>
    </w:p>
    <w:p w14:paraId="5B85A07F" w14:textId="77777777" w:rsidR="004B73E5" w:rsidRPr="00DB1975" w:rsidRDefault="004B73E5" w:rsidP="004B73E5">
      <w:pPr>
        <w:ind w:left="720"/>
        <w:jc w:val="both"/>
        <w:rPr>
          <w:rFonts w:ascii="Arial" w:hAnsi="Arial" w:cs="Arial"/>
          <w:sz w:val="24"/>
          <w:szCs w:val="24"/>
        </w:rPr>
      </w:pPr>
      <w:r w:rsidRPr="00DB1975">
        <w:rPr>
          <w:rFonts w:ascii="Arial" w:hAnsi="Arial" w:cs="Arial"/>
          <w:sz w:val="24"/>
          <w:szCs w:val="24"/>
        </w:rPr>
        <w:t xml:space="preserve">Amennyiben az anyavállalati garancia nyújtására jogosító hitelminősítő a befektetési kategóriába sorolást megszünteti, a </w:t>
      </w:r>
      <w:proofErr w:type="spellStart"/>
      <w:r w:rsidRPr="00DB1975">
        <w:rPr>
          <w:rFonts w:ascii="Arial" w:hAnsi="Arial" w:cs="Arial"/>
          <w:sz w:val="24"/>
          <w:szCs w:val="24"/>
        </w:rPr>
        <w:t>Garantőr</w:t>
      </w:r>
      <w:proofErr w:type="spellEnd"/>
      <w:r w:rsidRPr="00DB1975">
        <w:rPr>
          <w:rFonts w:ascii="Arial" w:hAnsi="Arial" w:cs="Arial"/>
          <w:sz w:val="24"/>
          <w:szCs w:val="24"/>
        </w:rPr>
        <w:t xml:space="preserve"> haladéktalanul, de legkésőbb 5 (öt) munkanapon belül ennek tényéről igazolható módon írásban értesíti a Kedvezményezettet és a Leányvállalatot. </w:t>
      </w:r>
    </w:p>
    <w:bookmarkEnd w:id="2092"/>
    <w:p w14:paraId="306B14DC" w14:textId="77777777" w:rsidR="004B73E5" w:rsidRPr="00DB1975" w:rsidRDefault="004B73E5" w:rsidP="004B73E5">
      <w:pPr>
        <w:ind w:left="720"/>
        <w:jc w:val="both"/>
        <w:rPr>
          <w:rFonts w:ascii="Arial" w:hAnsi="Arial" w:cs="Arial"/>
          <w:sz w:val="24"/>
          <w:szCs w:val="24"/>
        </w:rPr>
      </w:pPr>
    </w:p>
    <w:p w14:paraId="170C04E8" w14:textId="77777777" w:rsidR="004B73E5" w:rsidRPr="00DB1975" w:rsidRDefault="004B73E5" w:rsidP="004B73E5">
      <w:pPr>
        <w:ind w:left="720"/>
        <w:jc w:val="both"/>
        <w:rPr>
          <w:rFonts w:ascii="Arial" w:hAnsi="Arial" w:cs="Arial"/>
          <w:sz w:val="24"/>
          <w:szCs w:val="24"/>
        </w:rPr>
      </w:pPr>
    </w:p>
    <w:p w14:paraId="4324E89C" w14:textId="77777777" w:rsidR="004B73E5" w:rsidRPr="00DB1975" w:rsidRDefault="004B73E5" w:rsidP="004B73E5">
      <w:pPr>
        <w:ind w:left="720" w:hanging="720"/>
        <w:jc w:val="both"/>
        <w:rPr>
          <w:rFonts w:ascii="Arial" w:hAnsi="Arial" w:cs="Arial"/>
          <w:sz w:val="24"/>
          <w:szCs w:val="24"/>
        </w:rPr>
      </w:pPr>
      <w:r w:rsidRPr="00DB1975">
        <w:rPr>
          <w:rFonts w:ascii="Arial" w:hAnsi="Arial" w:cs="Arial"/>
          <w:sz w:val="24"/>
          <w:szCs w:val="24"/>
        </w:rPr>
        <w:t>Kelt, …………………………, …………………………</w:t>
      </w:r>
    </w:p>
    <w:p w14:paraId="79FC8894" w14:textId="77777777" w:rsidR="004B73E5" w:rsidRPr="00DB1975" w:rsidRDefault="004B73E5" w:rsidP="004B73E5">
      <w:pPr>
        <w:ind w:left="720" w:hanging="720"/>
        <w:jc w:val="both"/>
        <w:rPr>
          <w:rFonts w:ascii="Arial" w:hAnsi="Arial" w:cs="Arial"/>
          <w:sz w:val="24"/>
          <w:szCs w:val="24"/>
        </w:rPr>
      </w:pPr>
    </w:p>
    <w:p w14:paraId="681082C9" w14:textId="77777777" w:rsidR="004B73E5" w:rsidRPr="00DB1975" w:rsidRDefault="004B73E5" w:rsidP="004B73E5">
      <w:pPr>
        <w:ind w:left="720" w:hanging="720"/>
        <w:jc w:val="both"/>
        <w:rPr>
          <w:rFonts w:ascii="Arial" w:hAnsi="Arial" w:cs="Arial"/>
          <w:sz w:val="24"/>
          <w:szCs w:val="24"/>
        </w:rPr>
      </w:pPr>
      <w:r w:rsidRPr="00DB1975">
        <w:rPr>
          <w:rFonts w:ascii="Arial" w:hAnsi="Arial" w:cs="Arial"/>
          <w:sz w:val="24"/>
          <w:szCs w:val="24"/>
        </w:rPr>
        <w:t>Tisztelettel:</w:t>
      </w:r>
    </w:p>
    <w:p w14:paraId="5C763DF2" w14:textId="77777777" w:rsidR="004B73E5" w:rsidRPr="00DB1975" w:rsidRDefault="004B73E5" w:rsidP="004B73E5">
      <w:pPr>
        <w:jc w:val="both"/>
        <w:rPr>
          <w:rFonts w:ascii="Arial" w:hAnsi="Arial" w:cs="Arial"/>
          <w:sz w:val="24"/>
          <w:szCs w:val="24"/>
        </w:rPr>
      </w:pPr>
    </w:p>
    <w:p w14:paraId="3F336074" w14:textId="77777777" w:rsidR="004B73E5" w:rsidRPr="00DB1975" w:rsidRDefault="004B73E5" w:rsidP="004B73E5">
      <w:pPr>
        <w:ind w:left="720" w:hanging="720"/>
        <w:jc w:val="both"/>
        <w:rPr>
          <w:rFonts w:ascii="Arial" w:hAnsi="Arial" w:cs="Arial"/>
          <w:sz w:val="24"/>
          <w:szCs w:val="24"/>
        </w:rPr>
      </w:pPr>
    </w:p>
    <w:tbl>
      <w:tblPr>
        <w:tblW w:w="9749" w:type="dxa"/>
        <w:jc w:val="center"/>
        <w:tblLook w:val="01E0" w:firstRow="1" w:lastRow="1" w:firstColumn="1" w:lastColumn="1" w:noHBand="0" w:noVBand="0"/>
      </w:tblPr>
      <w:tblGrid>
        <w:gridCol w:w="4897"/>
        <w:gridCol w:w="4852"/>
      </w:tblGrid>
      <w:tr w:rsidR="004B73E5" w:rsidRPr="00DB1975" w14:paraId="69C6DAEB" w14:textId="77777777" w:rsidTr="007B2301">
        <w:trPr>
          <w:trHeight w:val="80"/>
          <w:jc w:val="center"/>
        </w:trPr>
        <w:tc>
          <w:tcPr>
            <w:tcW w:w="4897" w:type="dxa"/>
            <w:shd w:val="clear" w:color="auto" w:fill="auto"/>
          </w:tcPr>
          <w:p w14:paraId="31081F6D" w14:textId="77777777" w:rsidR="004B73E5" w:rsidRPr="00DB1975" w:rsidRDefault="004B73E5" w:rsidP="007B2301">
            <w:pPr>
              <w:jc w:val="center"/>
              <w:rPr>
                <w:rFonts w:ascii="Arial" w:hAnsi="Arial" w:cs="Arial"/>
                <w:sz w:val="24"/>
                <w:szCs w:val="24"/>
              </w:rPr>
            </w:pPr>
            <w:r w:rsidRPr="00DB1975">
              <w:rPr>
                <w:rFonts w:ascii="Arial" w:hAnsi="Arial" w:cs="Arial"/>
                <w:sz w:val="24"/>
                <w:szCs w:val="24"/>
              </w:rPr>
              <w:t>______________________________</w:t>
            </w:r>
          </w:p>
        </w:tc>
        <w:tc>
          <w:tcPr>
            <w:tcW w:w="4852" w:type="dxa"/>
            <w:shd w:val="clear" w:color="auto" w:fill="auto"/>
          </w:tcPr>
          <w:p w14:paraId="1FAA77E9" w14:textId="77777777" w:rsidR="004B73E5" w:rsidRPr="00DB1975" w:rsidRDefault="004B73E5" w:rsidP="007B2301">
            <w:pPr>
              <w:jc w:val="center"/>
              <w:rPr>
                <w:rFonts w:ascii="Arial" w:hAnsi="Arial" w:cs="Arial"/>
                <w:sz w:val="24"/>
                <w:szCs w:val="24"/>
              </w:rPr>
            </w:pPr>
            <w:r w:rsidRPr="00DB1975">
              <w:rPr>
                <w:rFonts w:ascii="Arial" w:hAnsi="Arial" w:cs="Arial"/>
                <w:sz w:val="24"/>
                <w:szCs w:val="24"/>
              </w:rPr>
              <w:t>______________________________</w:t>
            </w:r>
          </w:p>
        </w:tc>
      </w:tr>
      <w:tr w:rsidR="004B73E5" w:rsidRPr="00DB1975" w14:paraId="78643612" w14:textId="77777777" w:rsidTr="007B2301">
        <w:trPr>
          <w:jc w:val="center"/>
        </w:trPr>
        <w:tc>
          <w:tcPr>
            <w:tcW w:w="4897" w:type="dxa"/>
            <w:shd w:val="clear" w:color="auto" w:fill="auto"/>
          </w:tcPr>
          <w:p w14:paraId="0CC948D5" w14:textId="77777777" w:rsidR="004B73E5" w:rsidRPr="00DB1975" w:rsidRDefault="004B73E5" w:rsidP="007B2301">
            <w:pPr>
              <w:pStyle w:val="Szvegtrzs3"/>
              <w:jc w:val="center"/>
              <w:rPr>
                <w:b/>
                <w:szCs w:val="24"/>
              </w:rPr>
            </w:pPr>
            <w:r w:rsidRPr="00DB1975">
              <w:rPr>
                <w:b/>
                <w:szCs w:val="24"/>
              </w:rPr>
              <w:t>[</w:t>
            </w:r>
            <w:r w:rsidRPr="00DB1975">
              <w:rPr>
                <w:b/>
                <w:i/>
                <w:szCs w:val="24"/>
              </w:rPr>
              <w:t>Név</w:t>
            </w:r>
            <w:r w:rsidRPr="00DB1975">
              <w:rPr>
                <w:b/>
                <w:szCs w:val="24"/>
              </w:rPr>
              <w:t>]</w:t>
            </w:r>
          </w:p>
        </w:tc>
        <w:tc>
          <w:tcPr>
            <w:tcW w:w="4852" w:type="dxa"/>
            <w:shd w:val="clear" w:color="auto" w:fill="auto"/>
          </w:tcPr>
          <w:p w14:paraId="20FBD698" w14:textId="77777777" w:rsidR="004B73E5" w:rsidRPr="00DB1975" w:rsidRDefault="004B73E5" w:rsidP="007B2301">
            <w:pPr>
              <w:pStyle w:val="Szvegtrzs3"/>
              <w:jc w:val="center"/>
              <w:rPr>
                <w:b/>
                <w:szCs w:val="24"/>
              </w:rPr>
            </w:pPr>
            <w:r w:rsidRPr="00DB1975">
              <w:rPr>
                <w:b/>
                <w:szCs w:val="24"/>
              </w:rPr>
              <w:t>[</w:t>
            </w:r>
            <w:r w:rsidRPr="00DB1975">
              <w:rPr>
                <w:b/>
                <w:i/>
                <w:szCs w:val="24"/>
              </w:rPr>
              <w:t>Név</w:t>
            </w:r>
            <w:r w:rsidRPr="00DB1975">
              <w:rPr>
                <w:b/>
                <w:szCs w:val="24"/>
              </w:rPr>
              <w:t>]</w:t>
            </w:r>
          </w:p>
        </w:tc>
      </w:tr>
      <w:tr w:rsidR="004B73E5" w:rsidRPr="00DB1975" w14:paraId="1BB74FDA" w14:textId="77777777" w:rsidTr="007B2301">
        <w:trPr>
          <w:jc w:val="center"/>
        </w:trPr>
        <w:tc>
          <w:tcPr>
            <w:tcW w:w="4897" w:type="dxa"/>
            <w:shd w:val="clear" w:color="auto" w:fill="auto"/>
          </w:tcPr>
          <w:p w14:paraId="377B3ADD" w14:textId="77777777" w:rsidR="004B73E5" w:rsidRPr="00DB1975" w:rsidRDefault="004B73E5" w:rsidP="007B2301">
            <w:pPr>
              <w:jc w:val="center"/>
              <w:rPr>
                <w:rFonts w:ascii="Arial" w:hAnsi="Arial" w:cs="Arial"/>
                <w:sz w:val="24"/>
                <w:szCs w:val="24"/>
              </w:rPr>
            </w:pPr>
            <w:r w:rsidRPr="00DB1975">
              <w:rPr>
                <w:rFonts w:ascii="Arial" w:hAnsi="Arial" w:cs="Arial"/>
                <w:sz w:val="24"/>
                <w:szCs w:val="24"/>
              </w:rPr>
              <w:t>[</w:t>
            </w:r>
            <w:r w:rsidRPr="00DB1975">
              <w:rPr>
                <w:rFonts w:ascii="Arial" w:hAnsi="Arial" w:cs="Arial"/>
                <w:i/>
                <w:sz w:val="24"/>
                <w:szCs w:val="24"/>
              </w:rPr>
              <w:t>Tisztség</w:t>
            </w:r>
            <w:r w:rsidRPr="00DB1975">
              <w:rPr>
                <w:rFonts w:ascii="Arial" w:hAnsi="Arial" w:cs="Arial"/>
                <w:sz w:val="24"/>
                <w:szCs w:val="24"/>
              </w:rPr>
              <w:t>]</w:t>
            </w:r>
          </w:p>
        </w:tc>
        <w:tc>
          <w:tcPr>
            <w:tcW w:w="4852" w:type="dxa"/>
            <w:shd w:val="clear" w:color="auto" w:fill="auto"/>
          </w:tcPr>
          <w:p w14:paraId="0D8E0089" w14:textId="77777777" w:rsidR="004B73E5" w:rsidRPr="00DB1975" w:rsidRDefault="004B73E5" w:rsidP="007B2301">
            <w:pPr>
              <w:jc w:val="center"/>
              <w:rPr>
                <w:rFonts w:ascii="Arial" w:hAnsi="Arial" w:cs="Arial"/>
                <w:sz w:val="24"/>
                <w:szCs w:val="24"/>
              </w:rPr>
            </w:pPr>
            <w:r w:rsidRPr="00DB1975">
              <w:rPr>
                <w:rFonts w:ascii="Arial" w:hAnsi="Arial" w:cs="Arial"/>
                <w:sz w:val="24"/>
                <w:szCs w:val="24"/>
              </w:rPr>
              <w:t>[</w:t>
            </w:r>
            <w:r w:rsidRPr="00DB1975">
              <w:rPr>
                <w:rFonts w:ascii="Arial" w:hAnsi="Arial" w:cs="Arial"/>
                <w:i/>
                <w:sz w:val="24"/>
                <w:szCs w:val="24"/>
              </w:rPr>
              <w:t>Tisztség</w:t>
            </w:r>
            <w:r w:rsidRPr="00DB1975">
              <w:rPr>
                <w:rFonts w:ascii="Arial" w:hAnsi="Arial" w:cs="Arial"/>
                <w:sz w:val="24"/>
                <w:szCs w:val="24"/>
              </w:rPr>
              <w:t>]</w:t>
            </w:r>
          </w:p>
        </w:tc>
      </w:tr>
    </w:tbl>
    <w:p w14:paraId="627F2DFE" w14:textId="77777777" w:rsidR="004B73E5" w:rsidRPr="00DB1975" w:rsidRDefault="004B73E5" w:rsidP="004B73E5">
      <w:pPr>
        <w:pStyle w:val="Szvegtrzsbehzssal"/>
        <w:spacing w:before="120"/>
        <w:ind w:left="993"/>
        <w:rPr>
          <w:rFonts w:ascii="Arial" w:hAnsi="Arial" w:cs="Arial"/>
          <w:szCs w:val="24"/>
        </w:rPr>
      </w:pPr>
    </w:p>
    <w:p w14:paraId="44145445" w14:textId="77777777" w:rsidR="004B73E5" w:rsidRPr="00DB1975" w:rsidRDefault="004B73E5" w:rsidP="004B73E5">
      <w:pPr>
        <w:pStyle w:val="Szvegtrzsbehzssal"/>
        <w:spacing w:before="120"/>
        <w:ind w:left="993"/>
        <w:rPr>
          <w:rFonts w:ascii="Arial" w:hAnsi="Arial" w:cs="Arial"/>
          <w:szCs w:val="24"/>
        </w:rPr>
      </w:pPr>
    </w:p>
    <w:p w14:paraId="5AF1C397" w14:textId="77777777" w:rsidR="004B73E5" w:rsidRPr="00DB1975" w:rsidRDefault="004B73E5" w:rsidP="004B73E5">
      <w:pPr>
        <w:rPr>
          <w:rFonts w:ascii="Arial" w:hAnsi="Arial" w:cs="Arial"/>
          <w:sz w:val="24"/>
          <w:szCs w:val="24"/>
        </w:rPr>
      </w:pPr>
      <w:r w:rsidRPr="00DB1975">
        <w:rPr>
          <w:rFonts w:ascii="Arial" w:hAnsi="Arial" w:cs="Arial"/>
          <w:sz w:val="24"/>
          <w:szCs w:val="24"/>
        </w:rPr>
        <w:br w:type="page"/>
      </w:r>
    </w:p>
    <w:p w14:paraId="07E9609C" w14:textId="77777777" w:rsidR="004B73E5" w:rsidRPr="00205091" w:rsidRDefault="004B73E5" w:rsidP="004B73E5">
      <w:pPr>
        <w:jc w:val="center"/>
        <w:rPr>
          <w:rFonts w:ascii="Arial" w:hAnsi="Arial"/>
          <w:b/>
          <w:sz w:val="24"/>
          <w:u w:val="single"/>
          <w:rPrChange w:id="2136" w:author="Szerző" w:date="2023-11-28T12:35:00Z">
            <w:rPr>
              <w:rFonts w:ascii="Arial" w:hAnsi="Arial"/>
              <w:b/>
              <w:u w:val="single"/>
            </w:rPr>
          </w:rPrChange>
        </w:rPr>
      </w:pPr>
    </w:p>
    <w:p w14:paraId="1F2BF19A" w14:textId="77777777" w:rsidR="004B73E5" w:rsidRPr="00DB1975" w:rsidRDefault="004B73E5" w:rsidP="004B73E5">
      <w:pPr>
        <w:jc w:val="center"/>
        <w:rPr>
          <w:rFonts w:ascii="Arial" w:hAnsi="Arial" w:cs="Arial"/>
          <w:b/>
          <w:sz w:val="24"/>
          <w:szCs w:val="24"/>
        </w:rPr>
      </w:pPr>
      <w:r w:rsidRPr="00DB1975">
        <w:rPr>
          <w:rFonts w:ascii="Arial" w:hAnsi="Arial" w:cs="Arial"/>
          <w:b/>
          <w:sz w:val="24"/>
          <w:szCs w:val="24"/>
        </w:rPr>
        <w:t>7.sz. melléklet</w:t>
      </w:r>
    </w:p>
    <w:p w14:paraId="73E06BDF" w14:textId="77777777" w:rsidR="004B73E5" w:rsidRPr="00DB1975" w:rsidRDefault="004B73E5" w:rsidP="004B73E5">
      <w:pPr>
        <w:jc w:val="center"/>
        <w:rPr>
          <w:rFonts w:ascii="Arial" w:hAnsi="Arial" w:cs="Arial"/>
          <w:b/>
          <w:sz w:val="24"/>
          <w:szCs w:val="24"/>
          <w:u w:val="single"/>
        </w:rPr>
      </w:pPr>
    </w:p>
    <w:p w14:paraId="03973C6E"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Eljárásrend szerződésszegés esetén</w:t>
      </w:r>
    </w:p>
    <w:p w14:paraId="5BF60986" w14:textId="77777777" w:rsidR="004B73E5" w:rsidRPr="00205091" w:rsidRDefault="004B73E5" w:rsidP="004B73E5">
      <w:pPr>
        <w:rPr>
          <w:rFonts w:ascii="Arial" w:hAnsi="Arial"/>
          <w:b/>
          <w:sz w:val="24"/>
          <w:rPrChange w:id="2137" w:author="Szerző" w:date="2023-11-28T12:35:00Z">
            <w:rPr>
              <w:rFonts w:ascii="Arial" w:hAnsi="Arial"/>
              <w:b/>
            </w:rPr>
          </w:rPrChange>
        </w:rPr>
      </w:pPr>
    </w:p>
    <w:p w14:paraId="08D8310D" w14:textId="77777777" w:rsidR="004B73E5" w:rsidRPr="00DB1975" w:rsidRDefault="004B73E5" w:rsidP="004B73E5">
      <w:pPr>
        <w:pStyle w:val="Szvegtrzs"/>
        <w:ind w:left="567" w:hanging="567"/>
        <w:rPr>
          <w:rFonts w:cs="Arial"/>
          <w:b/>
          <w:szCs w:val="24"/>
        </w:rPr>
      </w:pPr>
      <w:r w:rsidRPr="00DB1975">
        <w:rPr>
          <w:rFonts w:cs="Arial"/>
          <w:b/>
          <w:szCs w:val="24"/>
        </w:rPr>
        <w:t xml:space="preserve">1. </w:t>
      </w:r>
      <w:r w:rsidRPr="00DB1975">
        <w:rPr>
          <w:rFonts w:cs="Arial"/>
          <w:b/>
          <w:szCs w:val="24"/>
        </w:rPr>
        <w:tab/>
        <w:t>A szerződésszegés esetei</w:t>
      </w:r>
    </w:p>
    <w:p w14:paraId="68DE6B41" w14:textId="77777777" w:rsidR="004B73E5" w:rsidRPr="00DB1975" w:rsidRDefault="004B73E5" w:rsidP="004B73E5">
      <w:pPr>
        <w:pStyle w:val="Szvegtrzs"/>
        <w:rPr>
          <w:rFonts w:cs="Arial"/>
          <w:b/>
          <w:i/>
          <w:szCs w:val="24"/>
        </w:rPr>
      </w:pPr>
    </w:p>
    <w:p w14:paraId="37C58AE9"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 xml:space="preserve">Súlyos szerződésszegésnek minősül különösen: </w:t>
      </w:r>
    </w:p>
    <w:p w14:paraId="306ECE82" w14:textId="77777777" w:rsidR="004B73E5" w:rsidRPr="00DB1975" w:rsidRDefault="004B73E5" w:rsidP="004B73E5">
      <w:pPr>
        <w:autoSpaceDE w:val="0"/>
        <w:autoSpaceDN w:val="0"/>
        <w:adjustRightInd w:val="0"/>
        <w:spacing w:after="120"/>
        <w:ind w:left="993"/>
        <w:jc w:val="both"/>
        <w:rPr>
          <w:rFonts w:ascii="Arial" w:hAnsi="Arial" w:cs="Arial"/>
          <w:sz w:val="24"/>
          <w:szCs w:val="24"/>
        </w:rPr>
      </w:pPr>
      <w:r w:rsidRPr="00DB1975">
        <w:rPr>
          <w:rFonts w:ascii="Arial" w:hAnsi="Arial" w:cs="Arial"/>
          <w:sz w:val="24"/>
          <w:szCs w:val="24"/>
        </w:rPr>
        <w:tab/>
        <w:t>- a Tároló részéről:</w:t>
      </w:r>
    </w:p>
    <w:p w14:paraId="25F51E1B" w14:textId="77777777" w:rsidR="004B73E5" w:rsidRPr="00DB1975" w:rsidRDefault="004B73E5" w:rsidP="004B73E5">
      <w:pPr>
        <w:pStyle w:val="Listaszerbekezds"/>
        <w:numPr>
          <w:ilvl w:val="0"/>
          <w:numId w:val="72"/>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a Tároló indokolatlanul, számára felróható okból, ismételten és nem a földgáztárolási/kapacitáslekötési szerződés rendelkezései szerint bocsátja rendelkezésre a Tároltató szerződött Kapacitásait;</w:t>
      </w:r>
    </w:p>
    <w:p w14:paraId="4790B339" w14:textId="77777777" w:rsidR="004B73E5" w:rsidRPr="00DB1975" w:rsidRDefault="004B73E5" w:rsidP="004B73E5">
      <w:pPr>
        <w:pStyle w:val="Listaszerbekezds"/>
        <w:numPr>
          <w:ilvl w:val="0"/>
          <w:numId w:val="72"/>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 xml:space="preserve">a Tároló indokolatlanul nem tesz meg minden észszerűen elvárható erőfeszítést a technológiáján bekövetkezett váratlan üzemzavar mielőbbi elhárítására; </w:t>
      </w:r>
    </w:p>
    <w:p w14:paraId="15385B24" w14:textId="77777777" w:rsidR="004B73E5" w:rsidRPr="00DB1975" w:rsidRDefault="004B73E5" w:rsidP="004B73E5">
      <w:pPr>
        <w:autoSpaceDE w:val="0"/>
        <w:autoSpaceDN w:val="0"/>
        <w:adjustRightInd w:val="0"/>
        <w:spacing w:after="120"/>
        <w:ind w:left="993"/>
        <w:jc w:val="both"/>
        <w:rPr>
          <w:rFonts w:ascii="Arial" w:hAnsi="Arial" w:cs="Arial"/>
          <w:sz w:val="24"/>
          <w:szCs w:val="24"/>
        </w:rPr>
      </w:pPr>
      <w:r w:rsidRPr="00DB1975">
        <w:rPr>
          <w:rFonts w:ascii="Arial" w:hAnsi="Arial" w:cs="Arial"/>
          <w:sz w:val="24"/>
          <w:szCs w:val="24"/>
        </w:rPr>
        <w:tab/>
        <w:t>- a Tároltató részéről:</w:t>
      </w:r>
    </w:p>
    <w:p w14:paraId="2E0D27DB" w14:textId="77777777" w:rsidR="004B73E5" w:rsidRPr="00DB1975" w:rsidRDefault="004B73E5" w:rsidP="004B73E5">
      <w:pPr>
        <w:pStyle w:val="Listaszerbekezds"/>
        <w:numPr>
          <w:ilvl w:val="0"/>
          <w:numId w:val="73"/>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 xml:space="preserve">a Tároltató ismételten, a Tároló felszólítását követően sem tesz eleget a földgáztárolási/kapacitáslekötési szerződés (a továbbiakban együtt: Szerződés) szerinti díjfizetési kötelezettségének, vagy két egymást követő alkalommal 15 naptári napot meghaladó fizetési késedelembe esik a Tároló felé, és a Tároltató által a Tároló számára rendelkezésre bocsátott pénzügyi biztosítékból e fizetés a Tároló irányában nem rendezhető; </w:t>
      </w:r>
    </w:p>
    <w:p w14:paraId="49BEC3BD" w14:textId="77777777" w:rsidR="004B73E5" w:rsidRPr="00DB1975" w:rsidRDefault="004B73E5" w:rsidP="004B73E5">
      <w:pPr>
        <w:pStyle w:val="Listaszerbekezds"/>
        <w:numPr>
          <w:ilvl w:val="0"/>
          <w:numId w:val="73"/>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a Tároltató az Üzletszabályzat VII.3.1. pontja szerinti szerződéses biztosítékkal kapcsolatos kötelezettségét nem teljesíti;</w:t>
      </w:r>
    </w:p>
    <w:p w14:paraId="366818EE" w14:textId="77777777" w:rsidR="004B73E5" w:rsidRPr="00DB1975" w:rsidRDefault="004B73E5" w:rsidP="004B73E5">
      <w:pPr>
        <w:pStyle w:val="Listaszerbekezds"/>
        <w:numPr>
          <w:ilvl w:val="0"/>
          <w:numId w:val="73"/>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 xml:space="preserve">a Tároltató Földalatti gáztárolóhoz történő hozzáférési jogosultságának jogszabályváltozás okán bekövetkező megszűnése esetén a Tároltató nem tesz meg igazoltan minden tőle </w:t>
      </w:r>
      <w:proofErr w:type="spellStart"/>
      <w:r w:rsidRPr="00DB1975">
        <w:rPr>
          <w:rFonts w:ascii="Arial" w:hAnsi="Arial" w:cs="Arial"/>
          <w:sz w:val="24"/>
          <w:szCs w:val="24"/>
        </w:rPr>
        <w:t>ésszerűen</w:t>
      </w:r>
      <w:proofErr w:type="spellEnd"/>
      <w:r w:rsidRPr="00DB1975">
        <w:rPr>
          <w:rFonts w:ascii="Arial" w:hAnsi="Arial" w:cs="Arial"/>
          <w:sz w:val="24"/>
          <w:szCs w:val="24"/>
        </w:rPr>
        <w:t xml:space="preserve"> elvárható erőfeszítést a hozzáférési jogosultság megszerzése érdekében,</w:t>
      </w:r>
    </w:p>
    <w:p w14:paraId="5291322F" w14:textId="77777777" w:rsidR="004B73E5" w:rsidRPr="00DB1975" w:rsidRDefault="004B73E5" w:rsidP="004B73E5">
      <w:pPr>
        <w:pStyle w:val="Listaszerbekezds"/>
        <w:numPr>
          <w:ilvl w:val="0"/>
          <w:numId w:val="73"/>
        </w:numPr>
        <w:autoSpaceDE w:val="0"/>
        <w:autoSpaceDN w:val="0"/>
        <w:adjustRightInd w:val="0"/>
        <w:spacing w:after="120"/>
        <w:ind w:left="1985"/>
        <w:jc w:val="both"/>
        <w:rPr>
          <w:rFonts w:ascii="Arial" w:hAnsi="Arial" w:cs="Arial"/>
          <w:sz w:val="24"/>
          <w:szCs w:val="24"/>
        </w:rPr>
      </w:pPr>
      <w:r w:rsidRPr="00DB1975">
        <w:rPr>
          <w:rFonts w:ascii="Arial" w:hAnsi="Arial" w:cs="Arial"/>
          <w:sz w:val="24"/>
          <w:szCs w:val="24"/>
        </w:rPr>
        <w:t xml:space="preserve">a Tároltató szankció(k) hatálya alatt áll, vagy a Szerződéssel lekötött, de fel nem használt földgáztárolási kapacitásokat közvetlenül vagy közvetve másodlagos kapacitáskereskedelemben tovább értékesíti, illetve azokat, vagy a földgáztárolóban általa elhelyezett földgáz tulajdonjogát egyéb módon, illetve jogcímen átruházza át olyan harmadik személyre, aki a Szerződés hatálya alatt szankció(k) hatálya alatt áll, és ezáltal a lekötött kapacitások, vagy a földgáztárolóban elhelyezett földgáz tulajdonjogának bármilyen jogcímen történő átruházása a szankció(k) megsértését eredményezné. A Szerződés vonatkozásában szankció alatt az Egyesült Nemzetek Szervezete Biztonsági Tanácsa, az Európai Unió, az Amerikai Egyesült Államok Pénzügyminisztériuma, az Amerikai Egyesült Államok Külföldi Eszközöket Ellenőrző Hivatala (OFAC), az Amerikai Egyesült Államok Külügyminisztériuma, az Amerikai Egyesült Államok Kereskedelmi Minisztériuma (Ipari és Biztonsági Iroda), az Egyesült Királyság illetékes hivatala vagy más </w:t>
      </w:r>
      <w:r w:rsidRPr="00DB1975">
        <w:rPr>
          <w:rFonts w:ascii="Arial" w:hAnsi="Arial" w:cs="Arial"/>
          <w:sz w:val="24"/>
          <w:szCs w:val="24"/>
        </w:rPr>
        <w:lastRenderedPageBreak/>
        <w:t>érintett szankciós hatóság által alkalmazott vagy végrehajtott pénzügyi és vagyoni korlátozó intézkedést, gazdasági, kereskedelmi korlátozást, valamint embargót kell érteni.</w:t>
      </w:r>
    </w:p>
    <w:p w14:paraId="273F191B" w14:textId="77777777" w:rsidR="004B73E5" w:rsidRPr="00DB1975" w:rsidRDefault="004B73E5" w:rsidP="004B73E5">
      <w:pPr>
        <w:spacing w:after="120"/>
        <w:ind w:left="993"/>
        <w:jc w:val="both"/>
        <w:rPr>
          <w:rFonts w:ascii="Arial" w:hAnsi="Arial" w:cs="Arial"/>
          <w:color w:val="000000"/>
          <w:sz w:val="24"/>
          <w:szCs w:val="24"/>
        </w:rPr>
      </w:pPr>
    </w:p>
    <w:p w14:paraId="3AB2E718" w14:textId="77777777" w:rsidR="004B73E5" w:rsidRPr="00DB1975" w:rsidRDefault="004B73E5" w:rsidP="004B73E5">
      <w:pPr>
        <w:pStyle w:val="WW-Listafolytatsa3"/>
        <w:spacing w:after="0"/>
        <w:ind w:left="851"/>
        <w:jc w:val="both"/>
        <w:rPr>
          <w:rFonts w:ascii="Arial" w:hAnsi="Arial" w:cs="Arial"/>
        </w:rPr>
      </w:pPr>
      <w:r w:rsidRPr="00DB1975">
        <w:rPr>
          <w:rFonts w:ascii="Arial" w:hAnsi="Arial" w:cs="Arial"/>
        </w:rPr>
        <w:t xml:space="preserve">A Szerződés megszegését jelenti minden olyan eset – a </w:t>
      </w:r>
      <w:proofErr w:type="spellStart"/>
      <w:r w:rsidRPr="00DB1975">
        <w:rPr>
          <w:rFonts w:ascii="Arial" w:hAnsi="Arial" w:cs="Arial"/>
        </w:rPr>
        <w:t>vis</w:t>
      </w:r>
      <w:proofErr w:type="spellEnd"/>
      <w:r w:rsidRPr="00DB1975">
        <w:rPr>
          <w:rFonts w:ascii="Arial" w:hAnsi="Arial" w:cs="Arial"/>
        </w:rPr>
        <w:t xml:space="preserve"> maior, egyéb a Szerződésben írt rendelkezések kivételével – amikor a Felek </w:t>
      </w:r>
      <w:proofErr w:type="spellStart"/>
      <w:r w:rsidRPr="00DB1975">
        <w:rPr>
          <w:rFonts w:ascii="Arial" w:hAnsi="Arial" w:cs="Arial"/>
        </w:rPr>
        <w:t>bármelyike</w:t>
      </w:r>
      <w:proofErr w:type="spellEnd"/>
      <w:r w:rsidRPr="00DB1975">
        <w:rPr>
          <w:rFonts w:ascii="Arial" w:hAnsi="Arial" w:cs="Arial"/>
        </w:rPr>
        <w:t xml:space="preserve"> megsérti a lényeges szerződéses feltételeket, illetve a Ptk. vonatkozó rendelkezéseit, különös tekintettel, de nem korlátozva az alábbiakra:</w:t>
      </w:r>
    </w:p>
    <w:p w14:paraId="7C5845BA" w14:textId="77777777" w:rsidR="004B73E5" w:rsidRPr="00DB1975" w:rsidRDefault="004B73E5" w:rsidP="004B73E5">
      <w:pPr>
        <w:pStyle w:val="WW-Listafolytatsa3"/>
        <w:spacing w:after="0"/>
        <w:ind w:left="0"/>
        <w:jc w:val="both"/>
        <w:rPr>
          <w:rFonts w:ascii="Arial" w:hAnsi="Arial" w:cs="Arial"/>
        </w:rPr>
      </w:pPr>
    </w:p>
    <w:p w14:paraId="6177F1BF" w14:textId="77777777" w:rsidR="004B73E5" w:rsidRPr="00DB1975" w:rsidRDefault="004B73E5" w:rsidP="004B73E5">
      <w:pPr>
        <w:pStyle w:val="WW-Listafolytatsa3"/>
        <w:spacing w:after="0"/>
        <w:ind w:left="851"/>
        <w:jc w:val="both"/>
        <w:rPr>
          <w:rFonts w:ascii="Arial" w:hAnsi="Arial" w:cs="Arial"/>
        </w:rPr>
      </w:pPr>
      <w:r w:rsidRPr="00DB1975">
        <w:rPr>
          <w:rFonts w:ascii="Arial" w:hAnsi="Arial" w:cs="Arial"/>
        </w:rPr>
        <w:t>Tároltató részéről:</w:t>
      </w:r>
    </w:p>
    <w:p w14:paraId="51820BEB" w14:textId="77777777" w:rsidR="004B73E5" w:rsidRPr="00DB1975" w:rsidRDefault="004B73E5" w:rsidP="004B73E5">
      <w:pPr>
        <w:pStyle w:val="WW-Listafolytatsa3"/>
        <w:numPr>
          <w:ilvl w:val="0"/>
          <w:numId w:val="61"/>
        </w:numPr>
        <w:spacing w:before="120" w:after="0"/>
        <w:ind w:left="1418" w:hanging="425"/>
        <w:jc w:val="both"/>
        <w:rPr>
          <w:rFonts w:ascii="Arial" w:hAnsi="Arial" w:cs="Arial"/>
        </w:rPr>
      </w:pPr>
      <w:r w:rsidRPr="00DB1975">
        <w:rPr>
          <w:rFonts w:ascii="Arial" w:hAnsi="Arial" w:cs="Arial"/>
        </w:rPr>
        <w:t>A szolgáltatás ellenértékének meg nem fizetése.</w:t>
      </w:r>
    </w:p>
    <w:p w14:paraId="051026EB" w14:textId="77777777" w:rsidR="004B73E5" w:rsidRPr="00DB1975" w:rsidRDefault="004B73E5" w:rsidP="004B73E5">
      <w:pPr>
        <w:pStyle w:val="WW-Listafolytatsa3"/>
        <w:numPr>
          <w:ilvl w:val="0"/>
          <w:numId w:val="61"/>
        </w:numPr>
        <w:spacing w:before="120" w:after="0"/>
        <w:ind w:left="1418" w:hanging="425"/>
        <w:jc w:val="both"/>
        <w:rPr>
          <w:rFonts w:ascii="Arial" w:hAnsi="Arial" w:cs="Arial"/>
        </w:rPr>
      </w:pPr>
      <w:r w:rsidRPr="00DB1975">
        <w:rPr>
          <w:rFonts w:ascii="Arial" w:hAnsi="Arial" w:cs="Arial"/>
        </w:rPr>
        <w:t>A betárolt földgáz minősége nem felel meg a Szerződésben rögzített előírásoknak.</w:t>
      </w:r>
    </w:p>
    <w:p w14:paraId="57B1B21A" w14:textId="77777777" w:rsidR="004B73E5" w:rsidRPr="00DB1975" w:rsidRDefault="004B73E5" w:rsidP="004B73E5">
      <w:pPr>
        <w:pStyle w:val="WW-Listafolytatsa3"/>
        <w:spacing w:before="120" w:after="0"/>
        <w:ind w:left="1428"/>
        <w:jc w:val="both"/>
        <w:rPr>
          <w:rFonts w:ascii="Arial" w:hAnsi="Arial" w:cs="Arial"/>
        </w:rPr>
      </w:pPr>
    </w:p>
    <w:p w14:paraId="570A7A24" w14:textId="77777777" w:rsidR="004B73E5" w:rsidRPr="00DB1975" w:rsidRDefault="004B73E5" w:rsidP="004B73E5">
      <w:pPr>
        <w:pStyle w:val="WW-Listafolytatsa3"/>
        <w:spacing w:before="120" w:after="0"/>
        <w:ind w:left="851"/>
        <w:jc w:val="both"/>
        <w:rPr>
          <w:rFonts w:ascii="Arial" w:hAnsi="Arial" w:cs="Arial"/>
        </w:rPr>
      </w:pPr>
      <w:r w:rsidRPr="00DB1975">
        <w:rPr>
          <w:rFonts w:ascii="Arial" w:hAnsi="Arial" w:cs="Arial"/>
        </w:rPr>
        <w:t>Tároló részéről:</w:t>
      </w:r>
    </w:p>
    <w:p w14:paraId="47FCAA18" w14:textId="77777777" w:rsidR="004B73E5" w:rsidRPr="00DB1975" w:rsidRDefault="004B73E5" w:rsidP="004B73E5">
      <w:pPr>
        <w:pStyle w:val="WW-Listafolytatsa3"/>
        <w:numPr>
          <w:ilvl w:val="0"/>
          <w:numId w:val="61"/>
        </w:numPr>
        <w:spacing w:before="120" w:after="0"/>
        <w:ind w:left="1418" w:hanging="425"/>
        <w:jc w:val="both"/>
        <w:rPr>
          <w:rFonts w:ascii="Arial" w:hAnsi="Arial" w:cs="Arial"/>
        </w:rPr>
      </w:pPr>
      <w:r w:rsidRPr="00DB1975">
        <w:rPr>
          <w:rFonts w:ascii="Arial" w:hAnsi="Arial" w:cs="Arial"/>
        </w:rPr>
        <w:t xml:space="preserve">A Tároltató által </w:t>
      </w:r>
      <w:proofErr w:type="spellStart"/>
      <w:r w:rsidRPr="00DB1975">
        <w:rPr>
          <w:rFonts w:ascii="Arial" w:hAnsi="Arial" w:cs="Arial"/>
        </w:rPr>
        <w:t>nominált</w:t>
      </w:r>
      <w:proofErr w:type="spellEnd"/>
      <w:r w:rsidRPr="00DB1975">
        <w:rPr>
          <w:rFonts w:ascii="Arial" w:hAnsi="Arial" w:cs="Arial"/>
        </w:rPr>
        <w:t>, Tároló által befogadott betárolási, illetve kitárolási feladat nem teljesítése. Ebben az esetben Tároló köteles a Tároltatónál felmerülő pótdíjat, egyensúlyozási költséget, illetve egyéb felmerült kárát megtéríteni.</w:t>
      </w:r>
    </w:p>
    <w:p w14:paraId="43162D97" w14:textId="77777777" w:rsidR="004B73E5" w:rsidRPr="00DB1975" w:rsidRDefault="004B73E5" w:rsidP="004B73E5">
      <w:pPr>
        <w:pStyle w:val="WW-Listafolytatsa3"/>
        <w:numPr>
          <w:ilvl w:val="0"/>
          <w:numId w:val="61"/>
        </w:numPr>
        <w:spacing w:before="120" w:after="0"/>
        <w:ind w:left="1418" w:hanging="425"/>
        <w:jc w:val="both"/>
        <w:rPr>
          <w:rFonts w:ascii="Arial" w:hAnsi="Arial" w:cs="Arial"/>
        </w:rPr>
      </w:pPr>
      <w:r w:rsidRPr="00DB1975">
        <w:rPr>
          <w:rFonts w:ascii="Arial" w:hAnsi="Arial" w:cs="Arial"/>
        </w:rPr>
        <w:t>Az átvett földgáz elvesztése, megsemmisülése. Ebben az esetben a Tároló felel azért a kárért, amely az átvett földgázmennyiség elvesztéséből, megsemmisüléséből, minőségromlásából keletkezett. Az átvett földgázmennyiség teljes vagy részleges megsemmisülése esetén a Tároló a földgázmennyiséggel kapcsolatos őt megillető díjra, illetőleg annak arányos részére nem tarthat igényt, illetve köteles a Tároltatónak az ebből eredő közvetlen kárát megtéríteni.</w:t>
      </w:r>
    </w:p>
    <w:p w14:paraId="44DFCFA6" w14:textId="77777777" w:rsidR="004B73E5" w:rsidRPr="00DB1975" w:rsidRDefault="004B73E5" w:rsidP="004B73E5">
      <w:pPr>
        <w:pStyle w:val="WW-Listafolytatsa3"/>
        <w:numPr>
          <w:ilvl w:val="0"/>
          <w:numId w:val="61"/>
        </w:numPr>
        <w:spacing w:before="120" w:after="0"/>
        <w:ind w:left="1418" w:hanging="425"/>
        <w:jc w:val="both"/>
        <w:rPr>
          <w:rFonts w:ascii="Arial" w:hAnsi="Arial" w:cs="Arial"/>
        </w:rPr>
      </w:pPr>
      <w:r w:rsidRPr="00DB1975">
        <w:rPr>
          <w:rFonts w:ascii="Arial" w:hAnsi="Arial" w:cs="Arial"/>
        </w:rPr>
        <w:t>A kitárolt földgáz nem felel meg a Szerződésesben rögzített előírásoknak. A Tároltató a tudomásszerzést követően haladéktalanul köteles a Tárolót értesíteni a bekövetkezett káráról, a káresetről és a keletkezett kártérítési igényét bejelenteni.</w:t>
      </w:r>
    </w:p>
    <w:p w14:paraId="592DEC51" w14:textId="77777777" w:rsidR="004B73E5" w:rsidRPr="00DB1975" w:rsidRDefault="004B73E5" w:rsidP="004B73E5">
      <w:pPr>
        <w:pStyle w:val="WW-Listafolytatsa3"/>
        <w:spacing w:after="0"/>
        <w:jc w:val="both"/>
        <w:rPr>
          <w:rFonts w:ascii="Arial" w:hAnsi="Arial" w:cs="Arial"/>
        </w:rPr>
      </w:pPr>
    </w:p>
    <w:p w14:paraId="51CFD789" w14:textId="77777777" w:rsidR="004B73E5" w:rsidRPr="00DB1975" w:rsidRDefault="004B73E5" w:rsidP="004B73E5">
      <w:pPr>
        <w:pStyle w:val="Szvegtrzs"/>
        <w:ind w:left="567" w:hanging="567"/>
        <w:rPr>
          <w:rFonts w:cs="Arial"/>
          <w:b/>
          <w:szCs w:val="24"/>
        </w:rPr>
      </w:pPr>
      <w:r w:rsidRPr="00DB1975">
        <w:rPr>
          <w:rFonts w:cs="Arial"/>
          <w:b/>
          <w:szCs w:val="24"/>
        </w:rPr>
        <w:t xml:space="preserve">2. </w:t>
      </w:r>
      <w:r w:rsidRPr="00DB1975">
        <w:rPr>
          <w:rFonts w:cs="Arial"/>
          <w:b/>
          <w:szCs w:val="24"/>
        </w:rPr>
        <w:tab/>
        <w:t>Szankciók súlyos szerződésszegés esetén</w:t>
      </w:r>
    </w:p>
    <w:p w14:paraId="2D8C8321" w14:textId="77777777" w:rsidR="004B73E5" w:rsidRPr="00DB1975" w:rsidRDefault="004B73E5" w:rsidP="004B73E5">
      <w:pPr>
        <w:pStyle w:val="Szvegtrzs"/>
        <w:rPr>
          <w:rFonts w:cs="Arial"/>
          <w:szCs w:val="24"/>
        </w:rPr>
      </w:pPr>
    </w:p>
    <w:p w14:paraId="028F5319" w14:textId="77777777" w:rsidR="004B73E5" w:rsidRPr="00DB1975" w:rsidRDefault="004B73E5" w:rsidP="004B73E5">
      <w:pPr>
        <w:pStyle w:val="Szvegtrzs"/>
        <w:ind w:left="567"/>
        <w:rPr>
          <w:rFonts w:cs="Arial"/>
          <w:szCs w:val="24"/>
        </w:rPr>
      </w:pPr>
      <w:r w:rsidRPr="00DB1975">
        <w:rPr>
          <w:rFonts w:cs="Arial"/>
          <w:szCs w:val="24"/>
        </w:rPr>
        <w:t>Amennyiben bármelyik Fél súlyos szerződésszegése esetén a vétlen Fél indokolással ellátott írásbeli figyelmeztetését követő legfeljebb 15 munkanapon belül a szerződésszegő Fél a súlyos szerződésszegést nem orvosolja, a vétlen Fél a Szerződést azonnali hatállyal írásban, indokolással ellátva felmondhatja.</w:t>
      </w:r>
    </w:p>
    <w:p w14:paraId="4F738BD8" w14:textId="77777777" w:rsidR="004B73E5" w:rsidRPr="00DB1975" w:rsidRDefault="004B73E5" w:rsidP="004B73E5">
      <w:pPr>
        <w:pStyle w:val="Szvegtrzs"/>
        <w:ind w:left="567"/>
        <w:rPr>
          <w:rFonts w:cs="Arial"/>
          <w:szCs w:val="24"/>
        </w:rPr>
      </w:pPr>
      <w:r w:rsidRPr="00DB1975">
        <w:rPr>
          <w:rFonts w:cs="Arial"/>
          <w:szCs w:val="24"/>
        </w:rPr>
        <w:t xml:space="preserve">Tároltató súlyos szerződésszegése esetén Tároló jogosult felfüggeszteni a Tároltató hozzáférését az Informatikai platformhoz, ezáltal jogosult a </w:t>
      </w:r>
      <w:proofErr w:type="spellStart"/>
      <w:r w:rsidRPr="00DB1975">
        <w:rPr>
          <w:rFonts w:cs="Arial"/>
          <w:szCs w:val="24"/>
        </w:rPr>
        <w:t>nominálás</w:t>
      </w:r>
      <w:proofErr w:type="spellEnd"/>
      <w:r w:rsidRPr="00DB1975">
        <w:rPr>
          <w:rFonts w:cs="Arial"/>
          <w:szCs w:val="24"/>
        </w:rPr>
        <w:t xml:space="preserve"> lehetőségét nem biztosítani.</w:t>
      </w:r>
    </w:p>
    <w:p w14:paraId="1EC8CC4B" w14:textId="77777777" w:rsidR="004B73E5" w:rsidRPr="00DB1975" w:rsidRDefault="004B73E5" w:rsidP="004B73E5">
      <w:pPr>
        <w:pStyle w:val="Szvegtrzs"/>
        <w:ind w:left="567"/>
        <w:rPr>
          <w:rFonts w:cs="Arial"/>
          <w:szCs w:val="24"/>
        </w:rPr>
      </w:pPr>
    </w:p>
    <w:p w14:paraId="1852162A" w14:textId="77777777" w:rsidR="004B73E5" w:rsidRPr="00DB1975" w:rsidRDefault="004B73E5" w:rsidP="004B73E5">
      <w:pPr>
        <w:pStyle w:val="Szvegtrzs"/>
        <w:ind w:left="567"/>
        <w:rPr>
          <w:rFonts w:cs="Arial"/>
          <w:szCs w:val="24"/>
        </w:rPr>
      </w:pPr>
      <w:r w:rsidRPr="00DB1975">
        <w:rPr>
          <w:rFonts w:cs="Arial"/>
          <w:szCs w:val="24"/>
        </w:rPr>
        <w:t>Amennyiben a Tároltató a szankciókkal kapcsolatos kötelezettségvállalását, illetve tilalmakat szegi meg, a Tároló a Szerződést írásbeli figyelmeztetés vagy felszólítás nélkül, azonnali hatállyal mondja fel.</w:t>
      </w:r>
    </w:p>
    <w:p w14:paraId="20291696" w14:textId="77777777" w:rsidR="004B73E5" w:rsidRPr="00DB1975" w:rsidRDefault="004B73E5" w:rsidP="004B73E5">
      <w:pPr>
        <w:pStyle w:val="Szvegtrzs"/>
        <w:ind w:left="567"/>
        <w:rPr>
          <w:rFonts w:cs="Arial"/>
          <w:szCs w:val="24"/>
        </w:rPr>
      </w:pPr>
    </w:p>
    <w:p w14:paraId="63543D59"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 xml:space="preserve">Amennyiben a Szerződés a Tároltató súlyos szerződésszegése miatti azonnali hatályú, Tároló általi felmondással szűnik meg, a Tároló a felmondás tárolói évére számított éves kapacitásdíjat és a lekötött Mobilkapacitásnak megfelelő földgázmennyiségre megállapított forgalmi díjakat magába foglaló éves földgáztárolási díj összegével azonos összegű kötbért jogosult kiszabni. </w:t>
      </w:r>
    </w:p>
    <w:p w14:paraId="31C27CC3"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Tároló a kötbér összegét külön levélben terheli ki, melyet a Tároltató köteles annak kézhezvételét követő 15 napon belül banki átutalással kiegyenlíteni.</w:t>
      </w:r>
    </w:p>
    <w:p w14:paraId="0D39213B"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 xml:space="preserve">Amennyiben a Tároltató a fenti határidőre a kiterhelt kötbért a Tároló számára nem fizeti meg, a Tároló a Tároltató által szerződéses biztosítékként rendelkezésére bocsátott bankgaranciából és/vagy – amennyiben értelmezhető – anyavállalati </w:t>
      </w:r>
      <w:proofErr w:type="gramStart"/>
      <w:r w:rsidRPr="00DB1975">
        <w:rPr>
          <w:rFonts w:ascii="Arial" w:hAnsi="Arial" w:cs="Arial"/>
          <w:sz w:val="24"/>
          <w:szCs w:val="24"/>
        </w:rPr>
        <w:t>garanciából</w:t>
      </w:r>
      <w:proofErr w:type="gramEnd"/>
      <w:r w:rsidRPr="00DB1975">
        <w:rPr>
          <w:rFonts w:ascii="Arial" w:hAnsi="Arial" w:cs="Arial"/>
          <w:sz w:val="24"/>
          <w:szCs w:val="24"/>
        </w:rPr>
        <w:t xml:space="preserve"> vagy pénzóvadékból történő azonnali lehívással érvényesíti követelését.</w:t>
      </w:r>
    </w:p>
    <w:p w14:paraId="63BC867C"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 xml:space="preserve">A kötbér megfizetésével a Tároltató nem mentesül a Szerződésből származó egyéb fizetési kötelezettségeinek (pl. esedékes tárolási díjak) teljesítése alól. </w:t>
      </w:r>
    </w:p>
    <w:p w14:paraId="528029C6" w14:textId="77777777" w:rsidR="004B73E5" w:rsidRPr="00DB1975" w:rsidRDefault="004B73E5" w:rsidP="004B73E5">
      <w:pPr>
        <w:autoSpaceDE w:val="0"/>
        <w:autoSpaceDN w:val="0"/>
        <w:adjustRightInd w:val="0"/>
        <w:spacing w:after="120"/>
        <w:ind w:left="567"/>
        <w:jc w:val="both"/>
        <w:rPr>
          <w:rFonts w:ascii="Arial" w:hAnsi="Arial" w:cs="Arial"/>
          <w:sz w:val="24"/>
          <w:szCs w:val="24"/>
        </w:rPr>
      </w:pPr>
      <w:r w:rsidRPr="00DB1975">
        <w:rPr>
          <w:rFonts w:ascii="Arial" w:hAnsi="Arial" w:cs="Arial"/>
          <w:sz w:val="24"/>
          <w:szCs w:val="24"/>
        </w:rPr>
        <w:t xml:space="preserve">A Tároló jogosult a kötbért meghaladó mértékű kárát a Tároltatóval szemben érvényesíteni. </w:t>
      </w:r>
    </w:p>
    <w:p w14:paraId="19CF6BE5" w14:textId="77777777" w:rsidR="004B73E5" w:rsidRPr="00DB1975" w:rsidRDefault="004B73E5" w:rsidP="004B73E5">
      <w:pPr>
        <w:pStyle w:val="Szvegtrzs"/>
        <w:ind w:left="567"/>
        <w:rPr>
          <w:rFonts w:cs="Arial"/>
          <w:szCs w:val="24"/>
        </w:rPr>
      </w:pPr>
    </w:p>
    <w:p w14:paraId="456AF74C" w14:textId="77777777" w:rsidR="004B73E5" w:rsidRPr="00205091" w:rsidRDefault="004B73E5" w:rsidP="004B73E5">
      <w:pPr>
        <w:rPr>
          <w:rFonts w:ascii="Arial" w:hAnsi="Arial"/>
          <w:sz w:val="24"/>
          <w:rPrChange w:id="2138" w:author="Szerző" w:date="2023-11-28T12:35:00Z">
            <w:rPr>
              <w:rFonts w:ascii="Arial" w:hAnsi="Arial"/>
              <w:sz w:val="22"/>
            </w:rPr>
          </w:rPrChange>
        </w:rPr>
      </w:pPr>
      <w:r w:rsidRPr="00205091">
        <w:rPr>
          <w:rFonts w:ascii="Arial" w:hAnsi="Arial"/>
          <w:sz w:val="24"/>
          <w:rPrChange w:id="2139" w:author="Szerző" w:date="2023-11-28T12:35:00Z">
            <w:rPr>
              <w:sz w:val="22"/>
            </w:rPr>
          </w:rPrChange>
        </w:rPr>
        <w:br w:type="page"/>
      </w:r>
    </w:p>
    <w:p w14:paraId="339E06E9" w14:textId="77777777" w:rsidR="004B73E5" w:rsidRPr="00205091" w:rsidRDefault="004B73E5" w:rsidP="004B73E5">
      <w:pPr>
        <w:rPr>
          <w:rFonts w:ascii="Arial" w:hAnsi="Arial"/>
          <w:sz w:val="24"/>
          <w:rPrChange w:id="2140" w:author="Szerző" w:date="2023-11-28T12:35:00Z">
            <w:rPr>
              <w:rFonts w:ascii="Arial" w:hAnsi="Arial"/>
            </w:rPr>
          </w:rPrChange>
        </w:rPr>
      </w:pPr>
    </w:p>
    <w:p w14:paraId="507BEC7D" w14:textId="77777777" w:rsidR="004B73E5" w:rsidRPr="00DB1975" w:rsidRDefault="004B73E5" w:rsidP="004B73E5">
      <w:pPr>
        <w:pStyle w:val="Szvegtrzs"/>
        <w:jc w:val="center"/>
        <w:rPr>
          <w:rFonts w:cs="Arial"/>
          <w:b/>
          <w:szCs w:val="24"/>
        </w:rPr>
      </w:pPr>
      <w:r w:rsidRPr="00DB1975">
        <w:rPr>
          <w:rFonts w:cs="Arial"/>
          <w:b/>
          <w:szCs w:val="24"/>
        </w:rPr>
        <w:t>8.sz. melléklet</w:t>
      </w:r>
    </w:p>
    <w:p w14:paraId="3D2C5B11" w14:textId="77777777" w:rsidR="004B73E5" w:rsidRPr="00DB1975" w:rsidRDefault="004B73E5" w:rsidP="004B73E5">
      <w:pPr>
        <w:pStyle w:val="Szvegtrzs"/>
        <w:jc w:val="center"/>
        <w:rPr>
          <w:rFonts w:cs="Arial"/>
          <w:b/>
          <w:szCs w:val="24"/>
          <w:u w:val="single"/>
        </w:rPr>
      </w:pPr>
    </w:p>
    <w:p w14:paraId="69AE64FA" w14:textId="77777777" w:rsidR="004B73E5" w:rsidRPr="00DB1975" w:rsidRDefault="004B73E5" w:rsidP="004B73E5">
      <w:pPr>
        <w:pStyle w:val="Szvegtrzs"/>
        <w:jc w:val="center"/>
        <w:rPr>
          <w:rFonts w:cs="Arial"/>
          <w:b/>
          <w:szCs w:val="24"/>
          <w:u w:val="single"/>
        </w:rPr>
      </w:pPr>
      <w:r w:rsidRPr="00DB1975">
        <w:rPr>
          <w:rFonts w:cs="Arial"/>
          <w:b/>
          <w:szCs w:val="24"/>
          <w:u w:val="single"/>
        </w:rPr>
        <w:t>Eljárásrend nem megfelelő minőségű földgáz Átadás-átvételi pontra érkezése esetén</w:t>
      </w:r>
      <w:bookmarkStart w:id="2141" w:name="_Toc430084074"/>
    </w:p>
    <w:p w14:paraId="6264C7CD" w14:textId="77777777" w:rsidR="004B73E5" w:rsidRPr="00DB1975" w:rsidRDefault="004B73E5" w:rsidP="004B73E5">
      <w:pPr>
        <w:pStyle w:val="Szvegtrzs"/>
        <w:jc w:val="center"/>
        <w:rPr>
          <w:rFonts w:cs="Arial"/>
          <w:b/>
          <w:szCs w:val="24"/>
          <w:u w:val="single"/>
        </w:rPr>
      </w:pPr>
    </w:p>
    <w:p w14:paraId="4F51DC69" w14:textId="77777777" w:rsidR="004B73E5" w:rsidRPr="00DB1975" w:rsidRDefault="004B73E5" w:rsidP="004B73E5">
      <w:pPr>
        <w:pStyle w:val="Szvegtrzs"/>
        <w:jc w:val="center"/>
        <w:rPr>
          <w:rFonts w:cs="Arial"/>
          <w:szCs w:val="24"/>
        </w:rPr>
      </w:pPr>
      <w:r w:rsidRPr="00DB1975">
        <w:rPr>
          <w:rFonts w:cs="Arial"/>
          <w:szCs w:val="24"/>
        </w:rPr>
        <w:t>kivonat a Szállító (FGSZ Zrt.) és a Tároló közt létrejött, hatályos együttműködési megállapodásból</w:t>
      </w:r>
    </w:p>
    <w:p w14:paraId="1281994A" w14:textId="77777777" w:rsidR="004B73E5" w:rsidRPr="00DB1975" w:rsidRDefault="004B73E5" w:rsidP="004B73E5">
      <w:pPr>
        <w:pStyle w:val="Szvegtrzs"/>
        <w:ind w:left="993"/>
        <w:jc w:val="center"/>
        <w:rPr>
          <w:rFonts w:cs="Arial"/>
          <w:b/>
          <w:szCs w:val="24"/>
          <w:u w:val="single"/>
        </w:rPr>
      </w:pPr>
    </w:p>
    <w:p w14:paraId="10E26A00" w14:textId="77777777" w:rsidR="004B73E5" w:rsidRPr="00DB1975" w:rsidRDefault="004B73E5" w:rsidP="004B73E5">
      <w:pPr>
        <w:pStyle w:val="Szvegtrzs"/>
        <w:ind w:left="993"/>
        <w:jc w:val="center"/>
        <w:rPr>
          <w:rFonts w:cs="Arial"/>
          <w:b/>
          <w:szCs w:val="24"/>
          <w:u w:val="single"/>
        </w:rPr>
      </w:pPr>
    </w:p>
    <w:p w14:paraId="59094BB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„Gázminőségi probléma esetén a kapcsolattartókon keresztül írásban kell értesíteni az érintett felet a nem megfelelőségről.</w:t>
      </w:r>
    </w:p>
    <w:p w14:paraId="54AB1495"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nem megfelelőséget az abban érintett fél köteles kivizsgálni és 30 munkanapon belül a kivizsgálás eredményéről a másik Felet értesíteni.</w:t>
      </w:r>
    </w:p>
    <w:p w14:paraId="4241753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földgáz akkor nem megfelelő minőségű, ha a hatályos GET Vhr. kormányrendelet 11. számú melléklet szerinti 2H minőségre vonatkozó előírásainak nem felel meg, vagy a földgáz égéshője az adott </w:t>
      </w:r>
      <w:proofErr w:type="gramStart"/>
      <w:r w:rsidRPr="00DB1975">
        <w:rPr>
          <w:rFonts w:ascii="Arial" w:hAnsi="Arial" w:cs="Arial"/>
          <w:sz w:val="24"/>
          <w:szCs w:val="24"/>
        </w:rPr>
        <w:t xml:space="preserve">pontra </w:t>
      </w:r>
      <w:r w:rsidRPr="00DB1975">
        <w:rPr>
          <w:rFonts w:ascii="Arial" w:hAnsi="Arial" w:cs="Arial"/>
          <w:i/>
          <w:iCs/>
          <w:sz w:val="24"/>
          <w:szCs w:val="24"/>
        </w:rPr>
        <w:t>”A</w:t>
      </w:r>
      <w:proofErr w:type="gramEnd"/>
      <w:r w:rsidRPr="00DB1975">
        <w:rPr>
          <w:rFonts w:ascii="Arial" w:hAnsi="Arial" w:cs="Arial"/>
          <w:i/>
          <w:iCs/>
          <w:sz w:val="24"/>
          <w:szCs w:val="24"/>
        </w:rPr>
        <w:t xml:space="preserve"> földgázszállító rendszer átvételi és kiadási pontjainak minőség elszámolási rendje”</w:t>
      </w:r>
      <w:r w:rsidRPr="00DB1975">
        <w:rPr>
          <w:rFonts w:ascii="Arial" w:hAnsi="Arial" w:cs="Arial"/>
          <w:sz w:val="24"/>
          <w:szCs w:val="24"/>
        </w:rPr>
        <w:t xml:space="preserve"> kiadványban publikált értéktől ±5%-</w:t>
      </w:r>
      <w:proofErr w:type="spellStart"/>
      <w:r w:rsidRPr="00DB1975">
        <w:rPr>
          <w:rFonts w:ascii="Arial" w:hAnsi="Arial" w:cs="Arial"/>
          <w:sz w:val="24"/>
          <w:szCs w:val="24"/>
        </w:rPr>
        <w:t>nál</w:t>
      </w:r>
      <w:proofErr w:type="spellEnd"/>
      <w:r w:rsidRPr="00DB1975">
        <w:rPr>
          <w:rFonts w:ascii="Arial" w:hAnsi="Arial" w:cs="Arial"/>
          <w:sz w:val="24"/>
          <w:szCs w:val="24"/>
        </w:rPr>
        <w:t xml:space="preserve"> nagyobb mértékben eltér.</w:t>
      </w:r>
    </w:p>
    <w:p w14:paraId="6439A334"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Bármely Fél megtagadhatja a Rendszerhasználó minőségileg hibás gázának az átvételét.”</w:t>
      </w:r>
    </w:p>
    <w:p w14:paraId="1236E9E5" w14:textId="77777777" w:rsidR="004B73E5" w:rsidRPr="00DB1975" w:rsidRDefault="004B73E5" w:rsidP="004B73E5">
      <w:pPr>
        <w:jc w:val="both"/>
        <w:rPr>
          <w:rFonts w:ascii="Arial" w:hAnsi="Arial" w:cs="Arial"/>
          <w:sz w:val="24"/>
          <w:szCs w:val="24"/>
        </w:rPr>
      </w:pPr>
    </w:p>
    <w:p w14:paraId="5FB7AE29"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„Eljárásrend nem megfelelő minőségű földgáz a Társaság rendszerébe történő betáplálása esetén</w:t>
      </w:r>
    </w:p>
    <w:p w14:paraId="24A14F09" w14:textId="77777777" w:rsidR="004B73E5" w:rsidRPr="00DB1975" w:rsidRDefault="004B73E5" w:rsidP="004B73E5">
      <w:pPr>
        <w:jc w:val="both"/>
        <w:rPr>
          <w:rFonts w:ascii="Arial" w:hAnsi="Arial" w:cs="Arial"/>
          <w:b/>
          <w:bCs/>
          <w:sz w:val="24"/>
          <w:szCs w:val="24"/>
        </w:rPr>
      </w:pPr>
    </w:p>
    <w:p w14:paraId="5B61D493" w14:textId="77777777" w:rsidR="004B73E5" w:rsidRPr="00DB1975" w:rsidRDefault="004B73E5" w:rsidP="004B73E5">
      <w:pPr>
        <w:pStyle w:val="Listaszerbekezds"/>
        <w:numPr>
          <w:ilvl w:val="0"/>
          <w:numId w:val="74"/>
        </w:numPr>
        <w:spacing w:after="200" w:line="276" w:lineRule="auto"/>
        <w:jc w:val="both"/>
        <w:rPr>
          <w:rFonts w:ascii="Arial" w:hAnsi="Arial" w:cs="Arial"/>
          <w:sz w:val="24"/>
          <w:szCs w:val="24"/>
        </w:rPr>
      </w:pPr>
      <w:r w:rsidRPr="00DB1975">
        <w:rPr>
          <w:rFonts w:ascii="Arial" w:hAnsi="Arial" w:cs="Arial"/>
          <w:sz w:val="24"/>
          <w:szCs w:val="24"/>
        </w:rPr>
        <w:t xml:space="preserve">Gázösszetétel elemző (égéshő, </w:t>
      </w:r>
      <w:proofErr w:type="spellStart"/>
      <w:r w:rsidRPr="00DB1975">
        <w:rPr>
          <w:rFonts w:ascii="Arial" w:hAnsi="Arial" w:cs="Arial"/>
          <w:sz w:val="24"/>
          <w:szCs w:val="24"/>
        </w:rPr>
        <w:t>Wobbe</w:t>
      </w:r>
      <w:proofErr w:type="spellEnd"/>
      <w:r w:rsidRPr="00DB1975">
        <w:rPr>
          <w:rFonts w:ascii="Arial" w:hAnsi="Arial" w:cs="Arial"/>
          <w:sz w:val="24"/>
          <w:szCs w:val="24"/>
        </w:rPr>
        <w:t xml:space="preserve"> szám) </w:t>
      </w:r>
      <w:proofErr w:type="spellStart"/>
      <w:r w:rsidRPr="00DB1975">
        <w:rPr>
          <w:rFonts w:ascii="Arial" w:hAnsi="Arial" w:cs="Arial"/>
          <w:sz w:val="24"/>
          <w:szCs w:val="24"/>
        </w:rPr>
        <w:t>kromatográfok</w:t>
      </w:r>
      <w:proofErr w:type="spellEnd"/>
      <w:r w:rsidRPr="00DB1975">
        <w:rPr>
          <w:rFonts w:ascii="Arial" w:hAnsi="Arial" w:cs="Arial"/>
          <w:sz w:val="24"/>
          <w:szCs w:val="24"/>
        </w:rPr>
        <w:t xml:space="preserve"> mérése esetén a minőségi határérték túllépés észlelését követően a Társaság telefonon haladéktalanul tájékoztatja a Földgáztárolói engedélyest és felszólítja a nem megfelelő minőségű földgáz betáplálásának megszüntetésére. Amennyiben az adott </w:t>
      </w:r>
      <w:proofErr w:type="spellStart"/>
      <w:r w:rsidRPr="00DB1975">
        <w:rPr>
          <w:rFonts w:ascii="Arial" w:hAnsi="Arial" w:cs="Arial"/>
          <w:sz w:val="24"/>
          <w:szCs w:val="24"/>
        </w:rPr>
        <w:t>kromatográf</w:t>
      </w:r>
      <w:proofErr w:type="spellEnd"/>
      <w:r w:rsidRPr="00DB1975">
        <w:rPr>
          <w:rFonts w:ascii="Arial" w:hAnsi="Arial" w:cs="Arial"/>
          <w:sz w:val="24"/>
          <w:szCs w:val="24"/>
        </w:rPr>
        <w:t xml:space="preserve"> mérésének órai értéke is nem megfelelő minőségű földgáz betáplálását jelzi, akkor a Társaság a Földgáztárolói engedélyes írásbeli tájékoztatásával egyidőben értesíti az adott hálózati ponton érintett Rendszerhasználókat, hogy azonnal szüntessék meg a nem megfelelő minőségű földgáz betáplálását.</w:t>
      </w:r>
    </w:p>
    <w:p w14:paraId="5324F01B" w14:textId="77777777" w:rsidR="004B73E5" w:rsidRPr="00DB1975" w:rsidRDefault="004B73E5" w:rsidP="004B73E5">
      <w:pPr>
        <w:pStyle w:val="Listaszerbekezds"/>
        <w:numPr>
          <w:ilvl w:val="0"/>
          <w:numId w:val="74"/>
        </w:numPr>
        <w:spacing w:after="200" w:line="276" w:lineRule="auto"/>
        <w:jc w:val="both"/>
        <w:rPr>
          <w:rFonts w:ascii="Arial" w:hAnsi="Arial" w:cs="Arial"/>
          <w:sz w:val="24"/>
          <w:szCs w:val="24"/>
        </w:rPr>
      </w:pPr>
      <w:r w:rsidRPr="00DB1975">
        <w:rPr>
          <w:rFonts w:ascii="Arial" w:hAnsi="Arial" w:cs="Arial"/>
          <w:sz w:val="24"/>
          <w:szCs w:val="24"/>
        </w:rPr>
        <w:t>Egyéb gázminőség jellemzők (kéntartalom, víztartalom, CH-harmatpont) mérése esetén a minőségi határérték túllépés észlelését követően, a Társaság telefonon haladéktalanul tájékoztatja a Földgáztárolói engedélyest és felszólítja a nem megfelelő minőségű földgáz betáplálásának megszüntetésére. Amennyiben az adott mérés alapján a megelőző időszakban (2 napon belül)</w:t>
      </w:r>
    </w:p>
    <w:p w14:paraId="4B1C1A71" w14:textId="77777777" w:rsidR="004B73E5" w:rsidRPr="00DB1975" w:rsidRDefault="004B73E5" w:rsidP="004B73E5">
      <w:pPr>
        <w:pStyle w:val="Listaszerbekezds"/>
        <w:numPr>
          <w:ilvl w:val="1"/>
          <w:numId w:val="74"/>
        </w:numPr>
        <w:spacing w:after="200" w:line="276" w:lineRule="auto"/>
        <w:jc w:val="both"/>
        <w:rPr>
          <w:rFonts w:ascii="Arial" w:hAnsi="Arial" w:cs="Arial"/>
          <w:sz w:val="24"/>
          <w:szCs w:val="24"/>
        </w:rPr>
      </w:pPr>
      <w:r w:rsidRPr="00DB1975">
        <w:rPr>
          <w:rFonts w:ascii="Arial" w:hAnsi="Arial" w:cs="Arial"/>
          <w:sz w:val="24"/>
          <w:szCs w:val="24"/>
        </w:rPr>
        <w:t>már volt határérték túllépés (ismétlődő nem megfelelőség) és az órai értéke is nem megfelelő minőségű földgáz betáplálását jelzi, akkor a Társaság a Földgáztárolói engedélyes írásbeli tájékoztatásával egyidőben értesíti az adott hálózati ponton érintett Rendszerhasználókat.</w:t>
      </w:r>
    </w:p>
    <w:p w14:paraId="102F4AB4" w14:textId="77777777" w:rsidR="004B73E5" w:rsidRPr="00DB1975" w:rsidRDefault="004B73E5" w:rsidP="004B73E5">
      <w:pPr>
        <w:pStyle w:val="Listaszerbekezds"/>
        <w:numPr>
          <w:ilvl w:val="1"/>
          <w:numId w:val="74"/>
        </w:numPr>
        <w:spacing w:after="200" w:line="276" w:lineRule="auto"/>
        <w:jc w:val="both"/>
        <w:rPr>
          <w:rFonts w:ascii="Arial" w:hAnsi="Arial" w:cs="Arial"/>
          <w:sz w:val="24"/>
          <w:szCs w:val="24"/>
        </w:rPr>
      </w:pPr>
      <w:r w:rsidRPr="00DB1975">
        <w:rPr>
          <w:rFonts w:ascii="Arial" w:hAnsi="Arial" w:cs="Arial"/>
          <w:sz w:val="24"/>
          <w:szCs w:val="24"/>
        </w:rPr>
        <w:lastRenderedPageBreak/>
        <w:t>nem volt határérték túllépés (új nem megfelelőség), akkor a Felek az értesítést követően 3 órán belül ellenőrzik saját eszközeik megfelelőségét. Amennyiben a Társaság szakemberei megállapítják, hogy a mérőberendezés</w:t>
      </w:r>
    </w:p>
    <w:p w14:paraId="01519337" w14:textId="77777777" w:rsidR="004B73E5" w:rsidRPr="00DB1975" w:rsidRDefault="004B73E5" w:rsidP="004B73E5">
      <w:pPr>
        <w:pStyle w:val="Listaszerbekezds"/>
        <w:numPr>
          <w:ilvl w:val="2"/>
          <w:numId w:val="74"/>
        </w:numPr>
        <w:spacing w:after="200" w:line="276" w:lineRule="auto"/>
        <w:jc w:val="both"/>
        <w:rPr>
          <w:rFonts w:ascii="Arial" w:hAnsi="Arial" w:cs="Arial"/>
          <w:sz w:val="24"/>
          <w:szCs w:val="24"/>
        </w:rPr>
      </w:pPr>
      <w:r w:rsidRPr="00DB1975">
        <w:rPr>
          <w:rFonts w:ascii="Arial" w:hAnsi="Arial" w:cs="Arial"/>
          <w:sz w:val="24"/>
          <w:szCs w:val="24"/>
        </w:rPr>
        <w:t>meghibásodott, és a jelzett nem megfelelőségnek ez volt az oka, akkor a Rendszerhasználókat nem értesíti. Ez esetben Társaság haladéktalanul intézkedik a berendezés javítása érdekében.</w:t>
      </w:r>
    </w:p>
    <w:p w14:paraId="318964D2" w14:textId="77777777" w:rsidR="004B73E5" w:rsidRPr="00DB1975" w:rsidRDefault="004B73E5" w:rsidP="004B73E5">
      <w:pPr>
        <w:pStyle w:val="Listaszerbekezds"/>
        <w:numPr>
          <w:ilvl w:val="2"/>
          <w:numId w:val="74"/>
        </w:numPr>
        <w:spacing w:after="200" w:line="276" w:lineRule="auto"/>
        <w:jc w:val="both"/>
        <w:rPr>
          <w:rFonts w:ascii="Arial" w:hAnsi="Arial" w:cs="Arial"/>
          <w:sz w:val="24"/>
          <w:szCs w:val="24"/>
        </w:rPr>
      </w:pPr>
      <w:r w:rsidRPr="00DB1975">
        <w:rPr>
          <w:rFonts w:ascii="Arial" w:hAnsi="Arial" w:cs="Arial"/>
          <w:sz w:val="24"/>
          <w:szCs w:val="24"/>
        </w:rPr>
        <w:t>hibátlanul működik és a Földgáztárolói engedélyes elismeri a nem megfelelő minőségű földgáz betáplálását, valamint az adott berendezés mérésének utolsó órai értéke is nem megfelelő minőségű földgáz betáplálását jelzi, akkor Társaság a Földgáztárolói engedélyes írásbeli tájékoztatásával egyidőben értesíti az adott hálózati ponton érintett Rendszerhasználókat, hogy azonnal szüntessék meg a nem megfelelő minőségű földgáz betáplálását.</w:t>
      </w:r>
    </w:p>
    <w:p w14:paraId="7EED9CD6" w14:textId="77777777" w:rsidR="004B73E5" w:rsidRPr="00DB1975" w:rsidRDefault="004B73E5" w:rsidP="004B73E5">
      <w:pPr>
        <w:pStyle w:val="Listaszerbekezds"/>
        <w:numPr>
          <w:ilvl w:val="2"/>
          <w:numId w:val="74"/>
        </w:numPr>
        <w:spacing w:after="200" w:line="276" w:lineRule="auto"/>
        <w:jc w:val="both"/>
        <w:rPr>
          <w:rFonts w:ascii="Arial" w:hAnsi="Arial" w:cs="Arial"/>
          <w:sz w:val="24"/>
          <w:szCs w:val="24"/>
        </w:rPr>
      </w:pPr>
      <w:r w:rsidRPr="00DB1975">
        <w:rPr>
          <w:rFonts w:ascii="Arial" w:hAnsi="Arial" w:cs="Arial"/>
          <w:sz w:val="24"/>
          <w:szCs w:val="24"/>
        </w:rPr>
        <w:t>hibátlanul működik, de a Földgáztárolói engedélyes nem ismeri el a nem megfelelő minőségű földgáz betáplálását és írásban kéri a Rendszerhasználók értesítésének elhalasztását. Ez esetben a nem megfelelő minőségű földgáz betáplálása esetére vonatkozó kárfelelősség a Földgáztároló engedélyest terheli és a megfelelőséget a részére történt értesítést követően legkésőbb 12 órán belül igazolnia kell. Az igazolás hiányában a Társaság értesíti a Rendszerhasználókat a nem megfelelő minőségű földgáz betáplálásáról.</w:t>
      </w:r>
    </w:p>
    <w:p w14:paraId="7CA6AD3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Abban az esetben, ha a rendszerhasználó az </w:t>
      </w:r>
      <w:proofErr w:type="spellStart"/>
      <w:r w:rsidRPr="00DB1975">
        <w:rPr>
          <w:rFonts w:ascii="Arial" w:hAnsi="Arial" w:cs="Arial"/>
          <w:sz w:val="24"/>
          <w:szCs w:val="24"/>
        </w:rPr>
        <w:t>újranominálásában</w:t>
      </w:r>
      <w:proofErr w:type="spellEnd"/>
      <w:r w:rsidRPr="00DB1975">
        <w:rPr>
          <w:rFonts w:ascii="Arial" w:hAnsi="Arial" w:cs="Arial"/>
          <w:sz w:val="24"/>
          <w:szCs w:val="24"/>
        </w:rPr>
        <w:t xml:space="preserve"> a nem megfelelő minőségű földgáz betáplálását nem csökkenti olyan mértékben, hogy az a gáznap hátralévő óráira vonatkozóan az általa a szállító rendszerbe betáplált nem megfelelő minőségű földgáz betáplálásának megszüntetését jelentse, akkor ez a betáplálási szándék fenntartását jelenti. Ebben az esetben a nem megfelelő minőségű földgáz betáplálásából eredő mindennemű kár a Rendszerhasználót vagy – kizárólag a saját tevékenységi körében okozott károk esetén a Földgáztárolói engedélyest terheli.</w:t>
      </w:r>
    </w:p>
    <w:p w14:paraId="214F4B8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Földgáztárolói engedélyes felé Társaság megküldi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egyezőségi vizsgálatra a Rendszerhasználók </w:t>
      </w:r>
      <w:proofErr w:type="spellStart"/>
      <w:r w:rsidRPr="00DB1975">
        <w:rPr>
          <w:rFonts w:ascii="Arial" w:hAnsi="Arial" w:cs="Arial"/>
          <w:sz w:val="24"/>
          <w:szCs w:val="24"/>
        </w:rPr>
        <w:t>újranominálását</w:t>
      </w:r>
      <w:proofErr w:type="spellEnd"/>
      <w:r w:rsidRPr="00DB1975">
        <w:rPr>
          <w:rFonts w:ascii="Arial" w:hAnsi="Arial" w:cs="Arial"/>
          <w:sz w:val="24"/>
          <w:szCs w:val="24"/>
        </w:rPr>
        <w:t xml:space="preserve"> jelezve, hogy a lecsökkentett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a gáznap hátralévő óráira kimenti a Rendszerhasználót, amennyiben a betápláló a Földgáztárolói engedélyes felé is így rendelkezett. Amennyiben a Földgáztárolói engedélyes ennek ellenére sem szünteti meg a földgáz betáplálását, mindennemű, a nem megfelelő minőségű földgáz betáplálásából eredő kár a Földgáztárolói engedélyest terheli.</w:t>
      </w:r>
    </w:p>
    <w:p w14:paraId="7A115753"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Amennyiben Társaság tévesen értesítette a Rendszerhasználókat a nem megfelelő minőségű földgáz betáplálásáról, azt írásban jelzi az összes érintett fél felé a hibás tájékoztatás indoklásával.</w:t>
      </w:r>
    </w:p>
    <w:p w14:paraId="065010D4" w14:textId="77777777" w:rsidR="004B73E5" w:rsidRPr="00DB1975" w:rsidRDefault="004B73E5" w:rsidP="004B73E5">
      <w:pPr>
        <w:jc w:val="both"/>
        <w:rPr>
          <w:rFonts w:ascii="Arial" w:hAnsi="Arial" w:cs="Arial"/>
          <w:sz w:val="24"/>
          <w:szCs w:val="24"/>
        </w:rPr>
      </w:pPr>
    </w:p>
    <w:p w14:paraId="48A24A4A" w14:textId="77777777" w:rsidR="004B73E5" w:rsidRPr="00DB1975" w:rsidRDefault="004B73E5" w:rsidP="004B73E5">
      <w:pPr>
        <w:pStyle w:val="Cmsor1"/>
        <w:pageBreakBefore w:val="0"/>
        <w:numPr>
          <w:ilvl w:val="0"/>
          <w:numId w:val="0"/>
        </w:numPr>
        <w:shd w:val="clear" w:color="auto" w:fill="auto"/>
        <w:tabs>
          <w:tab w:val="clear" w:pos="1134"/>
        </w:tabs>
        <w:overflowPunct w:val="0"/>
        <w:autoSpaceDE w:val="0"/>
        <w:autoSpaceDN w:val="0"/>
        <w:adjustRightInd w:val="0"/>
        <w:spacing w:before="240" w:after="60" w:line="240" w:lineRule="auto"/>
        <w:ind w:left="360"/>
        <w:jc w:val="both"/>
        <w:textAlignment w:val="baseline"/>
        <w:rPr>
          <w:rFonts w:cs="Arial"/>
          <w:sz w:val="24"/>
          <w:szCs w:val="24"/>
        </w:rPr>
      </w:pPr>
      <w:bookmarkStart w:id="2142" w:name="_Toc430084075"/>
      <w:bookmarkStart w:id="2143" w:name="_Toc152066678"/>
      <w:r w:rsidRPr="00DB1975">
        <w:rPr>
          <w:rFonts w:cs="Arial"/>
          <w:sz w:val="24"/>
          <w:szCs w:val="24"/>
        </w:rPr>
        <w:lastRenderedPageBreak/>
        <w:t>Eljárásrend nem megfelelő minőségű földgáz a Földgáztároló engedélyes rendszerébe történő beadása esetén</w:t>
      </w:r>
      <w:bookmarkEnd w:id="2142"/>
      <w:bookmarkEnd w:id="2143"/>
    </w:p>
    <w:p w14:paraId="1508D858" w14:textId="77777777" w:rsidR="004B73E5" w:rsidRPr="00DB1975" w:rsidRDefault="004B73E5" w:rsidP="004B73E5">
      <w:pPr>
        <w:pStyle w:val="Listaszerbekezds"/>
        <w:numPr>
          <w:ilvl w:val="0"/>
          <w:numId w:val="74"/>
        </w:numPr>
        <w:spacing w:after="200" w:line="276" w:lineRule="auto"/>
        <w:jc w:val="both"/>
        <w:rPr>
          <w:rFonts w:ascii="Arial" w:hAnsi="Arial" w:cs="Arial"/>
          <w:sz w:val="24"/>
          <w:szCs w:val="24"/>
        </w:rPr>
      </w:pPr>
      <w:r w:rsidRPr="00DB1975">
        <w:rPr>
          <w:rFonts w:ascii="Arial" w:hAnsi="Arial" w:cs="Arial"/>
          <w:sz w:val="24"/>
          <w:szCs w:val="24"/>
        </w:rPr>
        <w:t xml:space="preserve">Gázösszetétel elemző (égéshő, </w:t>
      </w:r>
      <w:proofErr w:type="spellStart"/>
      <w:r w:rsidRPr="00DB1975">
        <w:rPr>
          <w:rFonts w:ascii="Arial" w:hAnsi="Arial" w:cs="Arial"/>
          <w:sz w:val="24"/>
          <w:szCs w:val="24"/>
        </w:rPr>
        <w:t>Wobbe</w:t>
      </w:r>
      <w:proofErr w:type="spellEnd"/>
      <w:r w:rsidRPr="00DB1975">
        <w:rPr>
          <w:rFonts w:ascii="Arial" w:hAnsi="Arial" w:cs="Arial"/>
          <w:sz w:val="24"/>
          <w:szCs w:val="24"/>
        </w:rPr>
        <w:t xml:space="preserve"> szám) </w:t>
      </w:r>
      <w:proofErr w:type="spellStart"/>
      <w:r w:rsidRPr="00DB1975">
        <w:rPr>
          <w:rFonts w:ascii="Arial" w:hAnsi="Arial" w:cs="Arial"/>
          <w:sz w:val="24"/>
          <w:szCs w:val="24"/>
        </w:rPr>
        <w:t>kromatográfok</w:t>
      </w:r>
      <w:proofErr w:type="spellEnd"/>
      <w:r w:rsidRPr="00DB1975">
        <w:rPr>
          <w:rFonts w:ascii="Arial" w:hAnsi="Arial" w:cs="Arial"/>
          <w:sz w:val="24"/>
          <w:szCs w:val="24"/>
        </w:rPr>
        <w:t xml:space="preserve"> mérése esetén a minőségi határérték túllépés észlelését követően a Földgáztárolói engedélyes telefonon haladéktalanul tájékoztatja a Társaságot és felszólítja a nem megfelelő minőségű földgáz kiadásának megszüntetésére. Amennyiben az adott </w:t>
      </w:r>
      <w:proofErr w:type="spellStart"/>
      <w:r w:rsidRPr="00DB1975">
        <w:rPr>
          <w:rFonts w:ascii="Arial" w:hAnsi="Arial" w:cs="Arial"/>
          <w:sz w:val="24"/>
          <w:szCs w:val="24"/>
        </w:rPr>
        <w:t>kromatográf</w:t>
      </w:r>
      <w:proofErr w:type="spellEnd"/>
      <w:r w:rsidRPr="00DB1975">
        <w:rPr>
          <w:rFonts w:ascii="Arial" w:hAnsi="Arial" w:cs="Arial"/>
          <w:sz w:val="24"/>
          <w:szCs w:val="24"/>
        </w:rPr>
        <w:t xml:space="preserve"> mérésének órai értéke is nem megfelelő minőségű földgáz kiadását jelzi, akkor Földgáztárolói engedélyes a Társaság írásbeli tájékoztatásával egyidőben értesíti az adott hálózati ponton érintett Rendszerhasználókat, hogy azonnal szüntessék meg a nem megfelelő minőségű földgáz kiadását.</w:t>
      </w:r>
    </w:p>
    <w:p w14:paraId="0F606B2F" w14:textId="77777777" w:rsidR="004B73E5" w:rsidRPr="00DB1975" w:rsidRDefault="004B73E5" w:rsidP="004B73E5">
      <w:pPr>
        <w:pStyle w:val="Listaszerbekezds"/>
        <w:numPr>
          <w:ilvl w:val="0"/>
          <w:numId w:val="74"/>
        </w:numPr>
        <w:spacing w:after="200" w:line="276" w:lineRule="auto"/>
        <w:jc w:val="both"/>
        <w:rPr>
          <w:rFonts w:ascii="Arial" w:hAnsi="Arial" w:cs="Arial"/>
          <w:sz w:val="24"/>
          <w:szCs w:val="24"/>
        </w:rPr>
      </w:pPr>
      <w:r w:rsidRPr="00DB1975">
        <w:rPr>
          <w:rFonts w:ascii="Arial" w:hAnsi="Arial" w:cs="Arial"/>
          <w:sz w:val="24"/>
          <w:szCs w:val="24"/>
        </w:rPr>
        <w:t>Egyéb gázminőség jellemzők (kéntartalom, víztartalom, CH-harmatpont) mérése esetén a minőségi határérték túllépés észlelését követőn a Földgáztárolói engedélyes telefonon haladéktalanul tájékoztatja a Társaságot és felszólítja a nem megfelelő minőségű földgáz kiadásának megszüntetésére. Amennyiben az adott mérés alapján a megelőző időszakban (2 napon belül)</w:t>
      </w:r>
    </w:p>
    <w:p w14:paraId="00FC9AEF" w14:textId="77777777" w:rsidR="004B73E5" w:rsidRPr="00DB1975" w:rsidRDefault="004B73E5" w:rsidP="004B73E5">
      <w:pPr>
        <w:pStyle w:val="Listaszerbekezds"/>
        <w:numPr>
          <w:ilvl w:val="1"/>
          <w:numId w:val="74"/>
        </w:numPr>
        <w:spacing w:after="200" w:line="276" w:lineRule="auto"/>
        <w:jc w:val="both"/>
        <w:rPr>
          <w:rFonts w:ascii="Arial" w:hAnsi="Arial" w:cs="Arial"/>
          <w:sz w:val="24"/>
          <w:szCs w:val="24"/>
        </w:rPr>
      </w:pPr>
      <w:r w:rsidRPr="00DB1975">
        <w:rPr>
          <w:rFonts w:ascii="Arial" w:hAnsi="Arial" w:cs="Arial"/>
          <w:sz w:val="24"/>
          <w:szCs w:val="24"/>
        </w:rPr>
        <w:t>már volt határérték túllépés (ismétlődő nem megfelelőség) és az órai értéke is nem megfelelő minőségű földgáz kiadását jelzi, akkor Földgáztárolói engedélyes a Társaság írásbeli tájékoztatásával egyidőben értesíti az adott hálózati ponton érintett Rendszerhasználókat.</w:t>
      </w:r>
    </w:p>
    <w:p w14:paraId="75D0606B" w14:textId="77777777" w:rsidR="004B73E5" w:rsidRPr="00DB1975" w:rsidRDefault="004B73E5" w:rsidP="004B73E5">
      <w:pPr>
        <w:pStyle w:val="Listaszerbekezds"/>
        <w:numPr>
          <w:ilvl w:val="1"/>
          <w:numId w:val="74"/>
        </w:numPr>
        <w:spacing w:after="200" w:line="276" w:lineRule="auto"/>
        <w:jc w:val="both"/>
        <w:rPr>
          <w:rFonts w:ascii="Arial" w:hAnsi="Arial" w:cs="Arial"/>
          <w:sz w:val="24"/>
          <w:szCs w:val="24"/>
        </w:rPr>
      </w:pPr>
      <w:r w:rsidRPr="00DB1975">
        <w:rPr>
          <w:rFonts w:ascii="Arial" w:hAnsi="Arial" w:cs="Arial"/>
          <w:sz w:val="24"/>
          <w:szCs w:val="24"/>
        </w:rPr>
        <w:t>nem volt határérték túllépés (új nem megfelelőség), akkor a Felek az értesítést követően 3 órán belül ellenőrzik saját eszközeik megfelelőségét. Amennyiben a Társaság szakemberei megállapítják, hogy a mérőberendezés</w:t>
      </w:r>
    </w:p>
    <w:p w14:paraId="560FDF68" w14:textId="77777777" w:rsidR="004B73E5" w:rsidRPr="00DB1975" w:rsidRDefault="004B73E5" w:rsidP="004B73E5">
      <w:pPr>
        <w:pStyle w:val="Listaszerbekezds"/>
        <w:numPr>
          <w:ilvl w:val="3"/>
          <w:numId w:val="74"/>
        </w:numPr>
        <w:spacing w:after="200" w:line="276" w:lineRule="auto"/>
        <w:jc w:val="both"/>
        <w:rPr>
          <w:rFonts w:ascii="Arial" w:hAnsi="Arial" w:cs="Arial"/>
          <w:sz w:val="24"/>
          <w:szCs w:val="24"/>
        </w:rPr>
      </w:pPr>
      <w:r w:rsidRPr="00DB1975">
        <w:rPr>
          <w:rFonts w:ascii="Arial" w:hAnsi="Arial" w:cs="Arial"/>
          <w:sz w:val="24"/>
          <w:szCs w:val="24"/>
        </w:rPr>
        <w:t xml:space="preserve">meghibásodott és a jelzett nem megfelelőségnek ez volt az oka, akkor a Rendszerhasználókat a Földgáztárolói engedélyes nem értesíti. Ez esetben Társaság haladéktalanul intézkedik a berendezés javítása </w:t>
      </w:r>
      <w:proofErr w:type="spellStart"/>
      <w:proofErr w:type="gramStart"/>
      <w:r w:rsidRPr="00DB1975">
        <w:rPr>
          <w:rFonts w:ascii="Arial" w:hAnsi="Arial" w:cs="Arial"/>
          <w:sz w:val="24"/>
          <w:szCs w:val="24"/>
        </w:rPr>
        <w:t>érdekében.hibátlanul</w:t>
      </w:r>
      <w:proofErr w:type="spellEnd"/>
      <w:proofErr w:type="gramEnd"/>
      <w:r w:rsidRPr="00DB1975">
        <w:rPr>
          <w:rFonts w:ascii="Arial" w:hAnsi="Arial" w:cs="Arial"/>
          <w:sz w:val="24"/>
          <w:szCs w:val="24"/>
        </w:rPr>
        <w:t xml:space="preserve"> működik és a Társaság elismeri a nem megfelelő minőségű földgáz kiadását, valamint az adott berendezés mérésének utolsó órai értéke is nem megfelelő minőségű földgáz kiadását jelzi, akkor a Földgáztárolói engedélyes a Társaság írásbeli tájékoztatásával egyidőben értesíti az adott hálózati ponton érintett Rendszerhasználókat, hogy azonnal szüntessék meg a nem megfelelő minőségű földgáz kiadását.</w:t>
      </w:r>
    </w:p>
    <w:p w14:paraId="39FA8BCC"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Abban az esetben, ha a Rendszerhasználó az </w:t>
      </w:r>
      <w:proofErr w:type="spellStart"/>
      <w:r w:rsidRPr="00DB1975">
        <w:rPr>
          <w:rFonts w:ascii="Arial" w:hAnsi="Arial" w:cs="Arial"/>
          <w:sz w:val="24"/>
          <w:szCs w:val="24"/>
        </w:rPr>
        <w:t>újranominálásában</w:t>
      </w:r>
      <w:proofErr w:type="spellEnd"/>
      <w:r w:rsidRPr="00DB1975">
        <w:rPr>
          <w:rFonts w:ascii="Arial" w:hAnsi="Arial" w:cs="Arial"/>
          <w:sz w:val="24"/>
          <w:szCs w:val="24"/>
        </w:rPr>
        <w:t xml:space="preserve"> a nem megfelelő minőségű földgáz kiadását nem csökkenti olyan mértékben, hogy az a gáznap hátralévő óráira vonatkozóan az általa a szállító rendszerből kiadott nem megfelelő </w:t>
      </w:r>
      <w:r w:rsidRPr="00DB1975">
        <w:rPr>
          <w:rFonts w:ascii="Arial" w:hAnsi="Arial" w:cs="Arial"/>
          <w:sz w:val="24"/>
          <w:szCs w:val="24"/>
        </w:rPr>
        <w:lastRenderedPageBreak/>
        <w:t>minőségű földgáz kiadásának megszüntetését jelentse, akkor az a kiadási szándék fenntartását jelenti. Ebben az esetben a nem megfelelő minőségű földgáz kiadásából eredő mindennemű kár a Rendszerhasználót vagy – kizárólag a saját tevékenységi körében okozott károk esetén – a Társaságot terheli.</w:t>
      </w:r>
    </w:p>
    <w:p w14:paraId="5BD1E3F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Földgáztárolói engedélyes felé a Társaság megküldi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egyezőségi vizsgálatra a Rendszerhasználók </w:t>
      </w:r>
      <w:proofErr w:type="spellStart"/>
      <w:r w:rsidRPr="00DB1975">
        <w:rPr>
          <w:rFonts w:ascii="Arial" w:hAnsi="Arial" w:cs="Arial"/>
          <w:sz w:val="24"/>
          <w:szCs w:val="24"/>
        </w:rPr>
        <w:t>újranominálását</w:t>
      </w:r>
      <w:proofErr w:type="spellEnd"/>
      <w:r w:rsidRPr="00DB1975">
        <w:rPr>
          <w:rFonts w:ascii="Arial" w:hAnsi="Arial" w:cs="Arial"/>
          <w:sz w:val="24"/>
          <w:szCs w:val="24"/>
        </w:rPr>
        <w:t xml:space="preserve">, jelezve, hogy a lecsökkentett </w:t>
      </w:r>
      <w:proofErr w:type="spellStart"/>
      <w:r w:rsidRPr="00DB1975">
        <w:rPr>
          <w:rFonts w:ascii="Arial" w:hAnsi="Arial" w:cs="Arial"/>
          <w:sz w:val="24"/>
          <w:szCs w:val="24"/>
        </w:rPr>
        <w:t>nominálás</w:t>
      </w:r>
      <w:proofErr w:type="spellEnd"/>
      <w:r w:rsidRPr="00DB1975">
        <w:rPr>
          <w:rFonts w:ascii="Arial" w:hAnsi="Arial" w:cs="Arial"/>
          <w:sz w:val="24"/>
          <w:szCs w:val="24"/>
        </w:rPr>
        <w:t xml:space="preserve"> a gáznap hátralévő óráira kimenti a Rendszerhasználót, amennyiben a kiszállíttató a Földgáztárolói engedélyes felé is így rendelkezett. Amennyiben a Társaság ennek ellenére sem szünteti meg a földgáz kiadását, mindennemű, a nem megfelelő minőségű földgáz kiadásából eredő kár a Társaságot terheli.</w:t>
      </w:r>
    </w:p>
    <w:p w14:paraId="1E23E9FB" w14:textId="77777777" w:rsidR="004B73E5" w:rsidRPr="00DB1975" w:rsidRDefault="004B73E5" w:rsidP="004B73E5">
      <w:pPr>
        <w:jc w:val="both"/>
        <w:rPr>
          <w:rFonts w:ascii="Arial" w:hAnsi="Arial" w:cs="Arial"/>
          <w:b/>
          <w:sz w:val="24"/>
          <w:szCs w:val="24"/>
          <w:u w:val="single"/>
        </w:rPr>
      </w:pPr>
      <w:r w:rsidRPr="00DB1975">
        <w:rPr>
          <w:rFonts w:ascii="Arial" w:hAnsi="Arial" w:cs="Arial"/>
          <w:sz w:val="24"/>
          <w:szCs w:val="24"/>
        </w:rPr>
        <w:t>Amennyiben Földgáztárolói engedélyes tévesen értesítette a Rendszerhasználókat a nem megfelelő minőségű földgáz betáplálásáról, azt írásban jelzi az összes érintett fél felé a hibás tájékoztatás indoklásával.”</w:t>
      </w:r>
      <w:bookmarkEnd w:id="2141"/>
    </w:p>
    <w:p w14:paraId="62D3F4D5" w14:textId="77777777" w:rsidR="004B73E5" w:rsidRPr="00205091" w:rsidRDefault="004B73E5" w:rsidP="004B73E5">
      <w:pPr>
        <w:rPr>
          <w:rFonts w:ascii="Arial" w:hAnsi="Arial"/>
          <w:sz w:val="24"/>
          <w:rPrChange w:id="2144" w:author="Szerző" w:date="2023-11-28T12:35:00Z">
            <w:rPr>
              <w:rFonts w:ascii="Arial" w:hAnsi="Arial"/>
              <w:sz w:val="22"/>
            </w:rPr>
          </w:rPrChange>
        </w:rPr>
      </w:pPr>
      <w:r w:rsidRPr="00205091">
        <w:rPr>
          <w:rFonts w:ascii="Arial" w:hAnsi="Arial"/>
          <w:sz w:val="24"/>
          <w:rPrChange w:id="2145" w:author="Szerző" w:date="2023-11-28T12:35:00Z">
            <w:rPr>
              <w:sz w:val="22"/>
            </w:rPr>
          </w:rPrChange>
        </w:rPr>
        <w:br w:type="page"/>
      </w:r>
    </w:p>
    <w:p w14:paraId="7864877C" w14:textId="77777777" w:rsidR="004B73E5" w:rsidRPr="00205091" w:rsidRDefault="004B73E5" w:rsidP="004B73E5">
      <w:pPr>
        <w:pStyle w:val="ABLOCKPARA"/>
        <w:jc w:val="both"/>
        <w:rPr>
          <w:rFonts w:ascii="Arial" w:hAnsi="Arial"/>
          <w:sz w:val="24"/>
          <w:rPrChange w:id="2146" w:author="Szerző" w:date="2023-11-28T12:35:00Z">
            <w:rPr>
              <w:rFonts w:ascii="Times New Roman" w:hAnsi="Times New Roman"/>
              <w:sz w:val="24"/>
            </w:rPr>
          </w:rPrChange>
        </w:rPr>
      </w:pPr>
    </w:p>
    <w:p w14:paraId="43AEA6C5" w14:textId="77777777" w:rsidR="004B73E5" w:rsidRPr="00205091" w:rsidRDefault="004B73E5" w:rsidP="004B73E5">
      <w:pPr>
        <w:jc w:val="both"/>
        <w:rPr>
          <w:rFonts w:ascii="Arial" w:hAnsi="Arial"/>
          <w:sz w:val="24"/>
          <w:rPrChange w:id="2147" w:author="Szerző" w:date="2023-11-28T12:35:00Z">
            <w:rPr>
              <w:sz w:val="24"/>
            </w:rPr>
          </w:rPrChange>
        </w:rPr>
      </w:pPr>
    </w:p>
    <w:p w14:paraId="1E409DD3" w14:textId="77777777" w:rsidR="004B73E5" w:rsidRPr="00205091" w:rsidRDefault="004B73E5" w:rsidP="004B73E5">
      <w:pPr>
        <w:jc w:val="right"/>
        <w:rPr>
          <w:rFonts w:ascii="Arial" w:hAnsi="Arial"/>
          <w:sz w:val="24"/>
          <w:rPrChange w:id="2148" w:author="Szerző" w:date="2023-11-28T12:35:00Z">
            <w:rPr>
              <w:rFonts w:ascii="Arial" w:hAnsi="Arial"/>
            </w:rPr>
          </w:rPrChange>
        </w:rPr>
      </w:pPr>
      <w:r w:rsidRPr="00205091">
        <w:rPr>
          <w:rFonts w:ascii="Arial" w:hAnsi="Arial"/>
          <w:sz w:val="24"/>
          <w:rPrChange w:id="2149" w:author="Szerző" w:date="2023-11-28T12:35:00Z">
            <w:rPr>
              <w:rFonts w:ascii="Arial" w:hAnsi="Arial"/>
            </w:rPr>
          </w:rPrChange>
        </w:rPr>
        <w:t xml:space="preserve">Üzletszabályzat </w:t>
      </w:r>
    </w:p>
    <w:p w14:paraId="2FF35B5B" w14:textId="77777777" w:rsidR="004B73E5" w:rsidRPr="00205091" w:rsidRDefault="004B73E5" w:rsidP="004B73E5">
      <w:pPr>
        <w:jc w:val="right"/>
        <w:rPr>
          <w:rFonts w:ascii="Arial" w:hAnsi="Arial"/>
          <w:sz w:val="24"/>
          <w:rPrChange w:id="2150" w:author="Szerző" w:date="2023-11-28T12:35:00Z">
            <w:rPr>
              <w:rFonts w:ascii="Arial" w:hAnsi="Arial"/>
            </w:rPr>
          </w:rPrChange>
        </w:rPr>
      </w:pPr>
      <w:r w:rsidRPr="00205091">
        <w:rPr>
          <w:rFonts w:ascii="Arial" w:hAnsi="Arial"/>
          <w:sz w:val="24"/>
          <w:rPrChange w:id="2151" w:author="Szerző" w:date="2023-11-28T12:35:00Z">
            <w:rPr>
              <w:rFonts w:ascii="Arial" w:hAnsi="Arial"/>
            </w:rPr>
          </w:rPrChange>
        </w:rPr>
        <w:t>9</w:t>
      </w:r>
      <w:ins w:id="2152" w:author="Szerző" w:date="2023-11-28T12:35:00Z">
        <w:r w:rsidRPr="004B73E5">
          <w:rPr>
            <w:rFonts w:ascii="Arial" w:hAnsi="Arial" w:cs="Arial"/>
            <w:sz w:val="24"/>
            <w:szCs w:val="24"/>
          </w:rPr>
          <w:t>/A</w:t>
        </w:r>
      </w:ins>
      <w:r w:rsidRPr="00205091">
        <w:rPr>
          <w:rFonts w:ascii="Arial" w:hAnsi="Arial"/>
          <w:sz w:val="24"/>
          <w:rPrChange w:id="2153" w:author="Szerző" w:date="2023-11-28T12:35:00Z">
            <w:rPr>
              <w:rFonts w:ascii="Arial" w:hAnsi="Arial"/>
            </w:rPr>
          </w:rPrChange>
        </w:rPr>
        <w:t>. sz. melléklet</w:t>
      </w:r>
    </w:p>
    <w:p w14:paraId="26047246" w14:textId="77777777" w:rsidR="004B73E5" w:rsidRPr="00205091" w:rsidRDefault="004B73E5" w:rsidP="004B73E5">
      <w:pPr>
        <w:jc w:val="both"/>
        <w:rPr>
          <w:rFonts w:ascii="Arial" w:hAnsi="Arial"/>
          <w:sz w:val="24"/>
          <w:rPrChange w:id="2154" w:author="Szerző" w:date="2023-11-28T12:35:00Z">
            <w:rPr>
              <w:sz w:val="24"/>
            </w:rPr>
          </w:rPrChange>
        </w:rPr>
      </w:pPr>
    </w:p>
    <w:p w14:paraId="13A0B476" w14:textId="77777777" w:rsidR="004B73E5" w:rsidRPr="00205091" w:rsidRDefault="004B73E5" w:rsidP="004B73E5">
      <w:pPr>
        <w:jc w:val="both"/>
        <w:rPr>
          <w:rFonts w:ascii="Arial" w:hAnsi="Arial"/>
          <w:sz w:val="24"/>
          <w:rPrChange w:id="2155" w:author="Szerző" w:date="2023-11-28T12:35:00Z">
            <w:rPr>
              <w:sz w:val="24"/>
            </w:rPr>
          </w:rPrChange>
        </w:rPr>
      </w:pPr>
    </w:p>
    <w:p w14:paraId="1737BBDB" w14:textId="77777777" w:rsidR="004B73E5" w:rsidRPr="00205091" w:rsidRDefault="004B73E5" w:rsidP="004B73E5">
      <w:pPr>
        <w:jc w:val="both"/>
        <w:rPr>
          <w:rFonts w:ascii="Arial" w:hAnsi="Arial"/>
          <w:sz w:val="24"/>
          <w:rPrChange w:id="2156" w:author="Szerző" w:date="2023-11-28T12:35:00Z">
            <w:rPr>
              <w:sz w:val="24"/>
            </w:rPr>
          </w:rPrChange>
        </w:rPr>
      </w:pPr>
    </w:p>
    <w:p w14:paraId="502E81BF" w14:textId="77777777" w:rsidR="004B73E5" w:rsidRPr="00205091" w:rsidRDefault="004B73E5" w:rsidP="004B73E5">
      <w:pPr>
        <w:jc w:val="both"/>
        <w:rPr>
          <w:rFonts w:ascii="Arial" w:hAnsi="Arial"/>
          <w:sz w:val="24"/>
          <w:rPrChange w:id="2157" w:author="Szerző" w:date="2023-11-28T12:35:00Z">
            <w:rPr>
              <w:sz w:val="24"/>
            </w:rPr>
          </w:rPrChange>
        </w:rPr>
      </w:pPr>
    </w:p>
    <w:p w14:paraId="23345747" w14:textId="77777777" w:rsidR="004B73E5" w:rsidRPr="00205091" w:rsidRDefault="004B73E5" w:rsidP="004B73E5">
      <w:pPr>
        <w:jc w:val="both"/>
        <w:rPr>
          <w:rFonts w:ascii="Arial" w:hAnsi="Arial"/>
          <w:sz w:val="24"/>
          <w:rPrChange w:id="2158" w:author="Szerző" w:date="2023-11-28T12:35:00Z">
            <w:rPr>
              <w:sz w:val="24"/>
            </w:rPr>
          </w:rPrChange>
        </w:rPr>
      </w:pPr>
    </w:p>
    <w:p w14:paraId="2A04FEEF" w14:textId="77777777" w:rsidR="004B73E5" w:rsidRPr="00205091" w:rsidRDefault="004B73E5" w:rsidP="004B73E5">
      <w:pPr>
        <w:jc w:val="both"/>
        <w:rPr>
          <w:rFonts w:ascii="Arial" w:hAnsi="Arial"/>
          <w:sz w:val="24"/>
          <w:rPrChange w:id="2159" w:author="Szerző" w:date="2023-11-28T12:35:00Z">
            <w:rPr>
              <w:sz w:val="24"/>
            </w:rPr>
          </w:rPrChange>
        </w:rPr>
      </w:pPr>
    </w:p>
    <w:p w14:paraId="1CB4DCE2" w14:textId="77777777" w:rsidR="004B73E5" w:rsidRPr="00205091" w:rsidRDefault="004B73E5" w:rsidP="004B73E5">
      <w:pPr>
        <w:jc w:val="both"/>
        <w:rPr>
          <w:rFonts w:ascii="Arial" w:hAnsi="Arial"/>
          <w:sz w:val="24"/>
          <w:rPrChange w:id="2160" w:author="Szerző" w:date="2023-11-28T12:35:00Z">
            <w:rPr>
              <w:sz w:val="24"/>
            </w:rPr>
          </w:rPrChange>
        </w:rPr>
      </w:pPr>
    </w:p>
    <w:p w14:paraId="618A9D92" w14:textId="77777777" w:rsidR="004B73E5" w:rsidRPr="00205091" w:rsidRDefault="004B73E5" w:rsidP="004B73E5">
      <w:pPr>
        <w:jc w:val="both"/>
        <w:rPr>
          <w:rFonts w:ascii="Arial" w:hAnsi="Arial"/>
          <w:sz w:val="24"/>
          <w:rPrChange w:id="2161" w:author="Szerző" w:date="2023-11-28T12:35:00Z">
            <w:rPr>
              <w:sz w:val="24"/>
            </w:rPr>
          </w:rPrChange>
        </w:rPr>
      </w:pPr>
    </w:p>
    <w:p w14:paraId="1DCBD138" w14:textId="77777777" w:rsidR="004B73E5" w:rsidRPr="00DB1975" w:rsidRDefault="004B73E5" w:rsidP="004B73E5">
      <w:pPr>
        <w:jc w:val="both"/>
        <w:rPr>
          <w:rFonts w:ascii="Arial" w:hAnsi="Arial" w:cs="Arial"/>
          <w:sz w:val="24"/>
          <w:szCs w:val="24"/>
        </w:rPr>
      </w:pPr>
    </w:p>
    <w:p w14:paraId="2F260964" w14:textId="37ED0E76" w:rsidR="004B73E5" w:rsidRPr="00DB1975" w:rsidRDefault="004B73E5" w:rsidP="004B73E5">
      <w:pPr>
        <w:jc w:val="center"/>
        <w:rPr>
          <w:rFonts w:ascii="Arial" w:hAnsi="Arial" w:cs="Arial"/>
          <w:b/>
          <w:bCs/>
          <w:sz w:val="24"/>
          <w:szCs w:val="24"/>
        </w:rPr>
      </w:pPr>
      <w:r w:rsidRPr="00284DCC">
        <w:rPr>
          <w:rFonts w:ascii="Arial" w:hAnsi="Arial" w:cs="Arial"/>
          <w:b/>
          <w:bCs/>
          <w:sz w:val="24"/>
          <w:szCs w:val="24"/>
        </w:rPr>
        <w:t>9</w:t>
      </w:r>
      <w:del w:id="2162" w:author="Szerző" w:date="2023-11-28T12:35:00Z">
        <w:r w:rsidR="000C0B44" w:rsidRPr="00F9505D">
          <w:rPr>
            <w:rFonts w:ascii="Arial" w:hAnsi="Arial" w:cs="Arial"/>
            <w:b/>
            <w:bCs/>
            <w:sz w:val="24"/>
            <w:szCs w:val="24"/>
          </w:rPr>
          <w:delText>.</w:delText>
        </w:r>
      </w:del>
      <w:ins w:id="2163" w:author="Szerző" w:date="2023-11-28T12:35:00Z">
        <w:r w:rsidRPr="00284DCC">
          <w:rPr>
            <w:rFonts w:ascii="Arial" w:hAnsi="Arial" w:cs="Arial"/>
            <w:b/>
            <w:bCs/>
            <w:sz w:val="24"/>
            <w:szCs w:val="24"/>
          </w:rPr>
          <w:t>/A</w:t>
        </w:r>
        <w:r w:rsidRPr="004B73E5">
          <w:rPr>
            <w:rFonts w:ascii="Arial" w:hAnsi="Arial" w:cs="Arial"/>
            <w:b/>
            <w:bCs/>
            <w:sz w:val="24"/>
            <w:szCs w:val="24"/>
          </w:rPr>
          <w:t>.</w:t>
        </w:r>
        <w:r w:rsidRPr="00284DCC">
          <w:rPr>
            <w:rFonts w:ascii="Arial" w:hAnsi="Arial" w:cs="Arial"/>
            <w:b/>
            <w:bCs/>
            <w:sz w:val="24"/>
            <w:szCs w:val="24"/>
          </w:rPr>
          <w:t xml:space="preserve"> </w:t>
        </w:r>
      </w:ins>
      <w:r w:rsidRPr="00284DCC">
        <w:rPr>
          <w:rFonts w:ascii="Arial" w:hAnsi="Arial" w:cs="Arial"/>
          <w:b/>
          <w:bCs/>
          <w:sz w:val="24"/>
          <w:szCs w:val="24"/>
        </w:rPr>
        <w:t>sz</w:t>
      </w:r>
      <w:r w:rsidRPr="00DB1975">
        <w:rPr>
          <w:rFonts w:ascii="Arial" w:hAnsi="Arial" w:cs="Arial"/>
          <w:b/>
          <w:bCs/>
          <w:sz w:val="24"/>
          <w:szCs w:val="24"/>
        </w:rPr>
        <w:t>. melléklet</w:t>
      </w:r>
    </w:p>
    <w:p w14:paraId="61431612" w14:textId="77777777" w:rsidR="004B73E5" w:rsidRPr="00DB1975" w:rsidRDefault="004B73E5" w:rsidP="004B73E5">
      <w:pPr>
        <w:jc w:val="both"/>
        <w:rPr>
          <w:rFonts w:ascii="Arial" w:hAnsi="Arial" w:cs="Arial"/>
          <w:sz w:val="24"/>
          <w:szCs w:val="24"/>
        </w:rPr>
      </w:pPr>
    </w:p>
    <w:p w14:paraId="65B29B16"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 xml:space="preserve">A </w:t>
      </w:r>
    </w:p>
    <w:p w14:paraId="0FF48013"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 xml:space="preserve">HEXUM Földgáz Zártkörűen Működő Részvénytársaság </w:t>
      </w:r>
    </w:p>
    <w:p w14:paraId="31E20DA7" w14:textId="77777777" w:rsidR="004B73E5" w:rsidRPr="00DB1975" w:rsidRDefault="004B73E5" w:rsidP="004B73E5">
      <w:pPr>
        <w:jc w:val="center"/>
        <w:rPr>
          <w:rFonts w:ascii="Arial" w:hAnsi="Arial" w:cs="Arial"/>
          <w:sz w:val="24"/>
          <w:szCs w:val="24"/>
          <w:u w:val="single"/>
        </w:rPr>
      </w:pPr>
    </w:p>
    <w:p w14:paraId="483294B6" w14:textId="77777777" w:rsidR="004B73E5" w:rsidRPr="00DB1975" w:rsidRDefault="004B73E5" w:rsidP="004B73E5">
      <w:pPr>
        <w:jc w:val="center"/>
        <w:rPr>
          <w:rFonts w:ascii="Arial" w:hAnsi="Arial" w:cs="Arial"/>
          <w:b/>
          <w:sz w:val="24"/>
          <w:szCs w:val="24"/>
          <w:u w:val="single"/>
        </w:rPr>
      </w:pPr>
    </w:p>
    <w:p w14:paraId="577FEA2D" w14:textId="77777777" w:rsidR="004B73E5" w:rsidRPr="00DB1975" w:rsidRDefault="004B73E5" w:rsidP="004B73E5">
      <w:pPr>
        <w:jc w:val="center"/>
        <w:rPr>
          <w:rFonts w:ascii="Arial" w:hAnsi="Arial" w:cs="Arial"/>
          <w:sz w:val="24"/>
          <w:szCs w:val="24"/>
          <w:u w:val="single"/>
        </w:rPr>
      </w:pPr>
    </w:p>
    <w:p w14:paraId="614794F1" w14:textId="77777777" w:rsidR="004B73E5" w:rsidRPr="00DB1975" w:rsidRDefault="004B73E5" w:rsidP="004B73E5">
      <w:pPr>
        <w:jc w:val="center"/>
        <w:rPr>
          <w:rFonts w:ascii="Arial" w:hAnsi="Arial" w:cs="Arial"/>
          <w:b/>
          <w:sz w:val="24"/>
          <w:szCs w:val="24"/>
          <w:u w:val="single"/>
        </w:rPr>
      </w:pPr>
      <w:r w:rsidRPr="00DB1975">
        <w:rPr>
          <w:rFonts w:ascii="Arial" w:hAnsi="Arial" w:cs="Arial"/>
          <w:b/>
          <w:sz w:val="24"/>
          <w:szCs w:val="24"/>
          <w:u w:val="single"/>
        </w:rPr>
        <w:t>Árverési Szabályzata</w:t>
      </w:r>
    </w:p>
    <w:p w14:paraId="1229BE2A" w14:textId="77777777" w:rsidR="004B73E5" w:rsidRPr="00DB1975" w:rsidRDefault="004B73E5" w:rsidP="004B73E5">
      <w:pPr>
        <w:jc w:val="both"/>
        <w:rPr>
          <w:rFonts w:ascii="Arial" w:hAnsi="Arial" w:cs="Arial"/>
          <w:b/>
          <w:sz w:val="24"/>
          <w:szCs w:val="24"/>
        </w:rPr>
      </w:pPr>
    </w:p>
    <w:p w14:paraId="66711836" w14:textId="77777777" w:rsidR="004B73E5" w:rsidRPr="00DB1975" w:rsidRDefault="004B73E5" w:rsidP="004B73E5">
      <w:pPr>
        <w:jc w:val="both"/>
        <w:rPr>
          <w:rFonts w:ascii="Arial" w:hAnsi="Arial" w:cs="Arial"/>
          <w:b/>
          <w:sz w:val="24"/>
          <w:szCs w:val="24"/>
        </w:rPr>
      </w:pPr>
    </w:p>
    <w:p w14:paraId="1BBAD059" w14:textId="77777777" w:rsidR="004B73E5" w:rsidRPr="00DB1975" w:rsidRDefault="004B73E5" w:rsidP="004B73E5">
      <w:pPr>
        <w:jc w:val="both"/>
        <w:rPr>
          <w:rFonts w:ascii="Arial" w:hAnsi="Arial" w:cs="Arial"/>
          <w:b/>
          <w:sz w:val="24"/>
          <w:szCs w:val="24"/>
        </w:rPr>
      </w:pPr>
    </w:p>
    <w:p w14:paraId="68D79C0E" w14:textId="77777777" w:rsidR="004B73E5" w:rsidRPr="00DB1975" w:rsidRDefault="004B73E5" w:rsidP="004B73E5">
      <w:pPr>
        <w:jc w:val="both"/>
        <w:rPr>
          <w:rFonts w:ascii="Arial" w:hAnsi="Arial" w:cs="Arial"/>
          <w:b/>
          <w:sz w:val="24"/>
          <w:szCs w:val="24"/>
        </w:rPr>
      </w:pPr>
    </w:p>
    <w:p w14:paraId="328AA7FE" w14:textId="77777777" w:rsidR="004B73E5" w:rsidRPr="00DB1975" w:rsidRDefault="004B73E5" w:rsidP="004B73E5">
      <w:pPr>
        <w:jc w:val="both"/>
        <w:rPr>
          <w:rFonts w:ascii="Arial" w:hAnsi="Arial" w:cs="Arial"/>
          <w:b/>
          <w:sz w:val="24"/>
          <w:szCs w:val="24"/>
        </w:rPr>
      </w:pPr>
    </w:p>
    <w:p w14:paraId="0C5B8C20" w14:textId="77777777" w:rsidR="004B73E5" w:rsidRPr="00DB1975" w:rsidRDefault="004B73E5" w:rsidP="004B73E5">
      <w:pPr>
        <w:jc w:val="both"/>
        <w:rPr>
          <w:rFonts w:ascii="Arial" w:hAnsi="Arial" w:cs="Arial"/>
          <w:b/>
          <w:sz w:val="24"/>
          <w:szCs w:val="24"/>
        </w:rPr>
      </w:pPr>
    </w:p>
    <w:p w14:paraId="2F1B5ABA" w14:textId="77777777" w:rsidR="004B73E5" w:rsidRPr="00DB1975" w:rsidRDefault="004B73E5" w:rsidP="004B73E5">
      <w:pPr>
        <w:jc w:val="both"/>
        <w:rPr>
          <w:rFonts w:ascii="Arial" w:hAnsi="Arial" w:cs="Arial"/>
          <w:b/>
          <w:sz w:val="24"/>
          <w:szCs w:val="24"/>
        </w:rPr>
      </w:pPr>
    </w:p>
    <w:p w14:paraId="477466C3" w14:textId="77777777" w:rsidR="004B73E5" w:rsidRPr="00DB1975" w:rsidRDefault="004B73E5" w:rsidP="004B73E5">
      <w:pPr>
        <w:jc w:val="both"/>
        <w:rPr>
          <w:rFonts w:ascii="Arial" w:hAnsi="Arial" w:cs="Arial"/>
          <w:b/>
          <w:sz w:val="24"/>
          <w:szCs w:val="24"/>
        </w:rPr>
      </w:pPr>
    </w:p>
    <w:p w14:paraId="579734D5" w14:textId="77777777" w:rsidR="004B73E5" w:rsidRPr="00DB1975" w:rsidRDefault="004B73E5" w:rsidP="004B73E5">
      <w:pPr>
        <w:jc w:val="both"/>
        <w:rPr>
          <w:rFonts w:ascii="Arial" w:hAnsi="Arial" w:cs="Arial"/>
          <w:b/>
          <w:sz w:val="24"/>
          <w:szCs w:val="24"/>
        </w:rPr>
      </w:pPr>
    </w:p>
    <w:p w14:paraId="5ED2C218" w14:textId="77777777" w:rsidR="004B73E5" w:rsidRPr="00DB1975" w:rsidRDefault="004B73E5" w:rsidP="004B73E5">
      <w:pPr>
        <w:jc w:val="both"/>
        <w:rPr>
          <w:rFonts w:ascii="Arial" w:hAnsi="Arial" w:cs="Arial"/>
          <w:b/>
          <w:sz w:val="24"/>
          <w:szCs w:val="24"/>
        </w:rPr>
      </w:pPr>
    </w:p>
    <w:p w14:paraId="566CF014" w14:textId="77777777" w:rsidR="004B73E5" w:rsidRPr="00DB1975" w:rsidRDefault="004B73E5" w:rsidP="004B73E5">
      <w:pPr>
        <w:jc w:val="both"/>
        <w:rPr>
          <w:rFonts w:ascii="Arial" w:hAnsi="Arial" w:cs="Arial"/>
          <w:b/>
          <w:sz w:val="24"/>
          <w:szCs w:val="24"/>
        </w:rPr>
      </w:pPr>
    </w:p>
    <w:p w14:paraId="2C43158B" w14:textId="77777777" w:rsidR="004B73E5" w:rsidRPr="00DB1975" w:rsidRDefault="004B73E5" w:rsidP="004B73E5">
      <w:pPr>
        <w:jc w:val="both"/>
        <w:rPr>
          <w:rFonts w:ascii="Arial" w:hAnsi="Arial" w:cs="Arial"/>
          <w:b/>
          <w:sz w:val="24"/>
          <w:szCs w:val="24"/>
        </w:rPr>
      </w:pPr>
    </w:p>
    <w:p w14:paraId="249E4D04" w14:textId="77777777" w:rsidR="004B73E5" w:rsidRPr="00DB1975" w:rsidRDefault="004B73E5" w:rsidP="004B73E5">
      <w:pPr>
        <w:jc w:val="both"/>
        <w:rPr>
          <w:rFonts w:ascii="Arial" w:hAnsi="Arial" w:cs="Arial"/>
          <w:b/>
          <w:sz w:val="24"/>
          <w:szCs w:val="24"/>
        </w:rPr>
      </w:pPr>
    </w:p>
    <w:p w14:paraId="67FD4BEC" w14:textId="77777777" w:rsidR="004B73E5" w:rsidRPr="00DB1975" w:rsidRDefault="004B73E5" w:rsidP="004B73E5">
      <w:pPr>
        <w:jc w:val="both"/>
        <w:rPr>
          <w:rFonts w:ascii="Arial" w:hAnsi="Arial" w:cs="Arial"/>
          <w:b/>
          <w:sz w:val="24"/>
          <w:szCs w:val="24"/>
        </w:rPr>
      </w:pPr>
    </w:p>
    <w:p w14:paraId="7B5682C9" w14:textId="77777777" w:rsidR="004B73E5" w:rsidRPr="00DB1975" w:rsidRDefault="004B73E5" w:rsidP="004B73E5">
      <w:pPr>
        <w:jc w:val="both"/>
        <w:rPr>
          <w:rFonts w:ascii="Arial" w:hAnsi="Arial" w:cs="Arial"/>
          <w:b/>
          <w:sz w:val="24"/>
          <w:szCs w:val="24"/>
        </w:rPr>
      </w:pPr>
    </w:p>
    <w:p w14:paraId="40E441FF" w14:textId="77777777" w:rsidR="004B73E5" w:rsidRPr="00DB1975" w:rsidRDefault="004B73E5" w:rsidP="004B73E5">
      <w:pPr>
        <w:pStyle w:val="Szvegtrzs3"/>
        <w:rPr>
          <w:szCs w:val="24"/>
        </w:rPr>
      </w:pPr>
      <w:r w:rsidRPr="00DB1975">
        <w:rPr>
          <w:szCs w:val="24"/>
        </w:rPr>
        <w:t xml:space="preserve"> </w:t>
      </w:r>
    </w:p>
    <w:p w14:paraId="0FC4998C" w14:textId="77777777" w:rsidR="004B73E5" w:rsidRPr="00DB1975" w:rsidRDefault="004B73E5" w:rsidP="004B73E5">
      <w:pPr>
        <w:jc w:val="both"/>
        <w:rPr>
          <w:rFonts w:ascii="Arial" w:hAnsi="Arial" w:cs="Arial"/>
          <w:sz w:val="24"/>
          <w:szCs w:val="24"/>
        </w:rPr>
      </w:pPr>
    </w:p>
    <w:p w14:paraId="04435566" w14:textId="77777777" w:rsidR="004B73E5" w:rsidRPr="00DB1975" w:rsidRDefault="004B73E5" w:rsidP="004B73E5">
      <w:pPr>
        <w:jc w:val="both"/>
        <w:rPr>
          <w:rFonts w:ascii="Arial" w:hAnsi="Arial" w:cs="Arial"/>
          <w:sz w:val="24"/>
          <w:szCs w:val="24"/>
        </w:rPr>
      </w:pPr>
    </w:p>
    <w:p w14:paraId="262FCCC0" w14:textId="77777777" w:rsidR="004B73E5" w:rsidRPr="00DB1975" w:rsidRDefault="004B73E5" w:rsidP="004B73E5">
      <w:pPr>
        <w:jc w:val="both"/>
        <w:rPr>
          <w:rFonts w:ascii="Arial" w:hAnsi="Arial" w:cs="Arial"/>
          <w:sz w:val="24"/>
          <w:szCs w:val="24"/>
        </w:rPr>
      </w:pPr>
      <w:r w:rsidRPr="00DB1975">
        <w:rPr>
          <w:rFonts w:ascii="Arial" w:hAnsi="Arial" w:cs="Arial"/>
          <w:b/>
          <w:bCs/>
          <w:sz w:val="24"/>
          <w:szCs w:val="24"/>
        </w:rPr>
        <w:t>Fót</w:t>
      </w:r>
      <w:r w:rsidRPr="00DB1975">
        <w:rPr>
          <w:rFonts w:ascii="Arial" w:hAnsi="Arial" w:cs="Arial"/>
          <w:sz w:val="24"/>
          <w:szCs w:val="24"/>
        </w:rPr>
        <w:t xml:space="preserve">, </w:t>
      </w:r>
      <w:r w:rsidRPr="00DB1975">
        <w:rPr>
          <w:rFonts w:ascii="Arial" w:hAnsi="Arial" w:cs="Arial"/>
          <w:b/>
          <w:bCs/>
          <w:sz w:val="24"/>
          <w:szCs w:val="24"/>
        </w:rPr>
        <w:t>…</w:t>
      </w:r>
      <w:proofErr w:type="gramStart"/>
      <w:r w:rsidRPr="00DB1975">
        <w:rPr>
          <w:rFonts w:ascii="Arial" w:hAnsi="Arial" w:cs="Arial"/>
          <w:b/>
          <w:bCs/>
          <w:sz w:val="24"/>
          <w:szCs w:val="24"/>
        </w:rPr>
        <w:t>…….</w:t>
      </w:r>
      <w:proofErr w:type="gramEnd"/>
      <w:r w:rsidRPr="00DB1975">
        <w:rPr>
          <w:rFonts w:ascii="Arial" w:hAnsi="Arial" w:cs="Arial"/>
          <w:b/>
          <w:bCs/>
          <w:sz w:val="24"/>
          <w:szCs w:val="24"/>
        </w:rPr>
        <w:t>.</w:t>
      </w:r>
    </w:p>
    <w:p w14:paraId="12CE990D"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br w:type="page"/>
      </w:r>
    </w:p>
    <w:p w14:paraId="1AD23D26"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lastRenderedPageBreak/>
        <w:t>Tartalomjegyzék</w:t>
      </w:r>
    </w:p>
    <w:p w14:paraId="0E80A1D7" w14:textId="77777777" w:rsidR="004B73E5" w:rsidRPr="00DB1975" w:rsidRDefault="004B73E5" w:rsidP="004B73E5">
      <w:pPr>
        <w:jc w:val="both"/>
        <w:rPr>
          <w:rFonts w:ascii="Arial" w:hAnsi="Arial" w:cs="Arial"/>
          <w:bCs/>
          <w:sz w:val="24"/>
          <w:szCs w:val="24"/>
        </w:rPr>
      </w:pPr>
    </w:p>
    <w:p w14:paraId="1C5090C6" w14:textId="77777777" w:rsidR="00D812A1" w:rsidRPr="00F9505D" w:rsidRDefault="00D812A1">
      <w:pPr>
        <w:pStyle w:val="TJ1"/>
        <w:rPr>
          <w:del w:id="2164" w:author="Szerző" w:date="2023-11-28T12:35:00Z"/>
          <w:rFonts w:eastAsiaTheme="minorEastAsia"/>
          <w:b w:val="0"/>
          <w:noProof/>
          <w:sz w:val="24"/>
          <w:szCs w:val="24"/>
        </w:rPr>
      </w:pPr>
      <w:del w:id="2165" w:author="Szerző" w:date="2023-11-28T12:35:00Z">
        <w:r w:rsidRPr="00F9505D">
          <w:rPr>
            <w:sz w:val="24"/>
            <w:szCs w:val="24"/>
          </w:rPr>
          <w:fldChar w:fldCharType="begin"/>
        </w:r>
        <w:r w:rsidRPr="00F9505D">
          <w:rPr>
            <w:sz w:val="24"/>
            <w:szCs w:val="24"/>
          </w:rPr>
          <w:delInstrText xml:space="preserve"> TOC \o "1-4" \h \z \u </w:delInstrText>
        </w:r>
        <w:r w:rsidRPr="00F9505D">
          <w:rPr>
            <w:sz w:val="24"/>
            <w:szCs w:val="24"/>
          </w:rPr>
          <w:fldChar w:fldCharType="separate"/>
        </w:r>
        <w:r w:rsidR="00000000">
          <w:fldChar w:fldCharType="begin"/>
        </w:r>
        <w:r w:rsidR="00000000">
          <w:delInstrText>HYPERLINK \l "_Toc82528475"</w:delInstrText>
        </w:r>
        <w:r w:rsidR="00000000">
          <w:fldChar w:fldCharType="separate"/>
        </w:r>
        <w:r w:rsidRPr="00F9505D">
          <w:rPr>
            <w:rStyle w:val="Hiperhivatkozs"/>
            <w:noProof/>
            <w:sz w:val="24"/>
            <w:szCs w:val="24"/>
          </w:rPr>
          <w:delText>1</w:delText>
        </w:r>
        <w:r w:rsidRPr="00F9505D">
          <w:rPr>
            <w:rFonts w:eastAsiaTheme="minorEastAsia"/>
            <w:b w:val="0"/>
            <w:noProof/>
            <w:sz w:val="24"/>
            <w:szCs w:val="24"/>
          </w:rPr>
          <w:tab/>
        </w:r>
        <w:r w:rsidRPr="00F9505D">
          <w:rPr>
            <w:rStyle w:val="Hiperhivatkozs"/>
            <w:noProof/>
            <w:sz w:val="24"/>
            <w:szCs w:val="24"/>
          </w:rPr>
          <w:delText>ÁRVERÉSI SZABÁLYZAT</w:delText>
        </w:r>
        <w:r w:rsidRPr="00F9505D">
          <w:rPr>
            <w:noProof/>
            <w:webHidden/>
            <w:sz w:val="24"/>
            <w:szCs w:val="24"/>
          </w:rPr>
          <w:tab/>
        </w:r>
        <w:r w:rsidRPr="00F9505D">
          <w:rPr>
            <w:noProof/>
            <w:webHidden/>
            <w:sz w:val="24"/>
            <w:szCs w:val="24"/>
          </w:rPr>
          <w:fldChar w:fldCharType="begin"/>
        </w:r>
        <w:r w:rsidRPr="00F9505D">
          <w:rPr>
            <w:noProof/>
            <w:webHidden/>
            <w:sz w:val="24"/>
            <w:szCs w:val="24"/>
          </w:rPr>
          <w:delInstrText xml:space="preserve"> PAGEREF _Toc82528475 \h </w:delInstrText>
        </w:r>
        <w:r w:rsidRPr="00F9505D">
          <w:rPr>
            <w:noProof/>
            <w:webHidden/>
            <w:sz w:val="24"/>
            <w:szCs w:val="24"/>
          </w:rPr>
        </w:r>
        <w:r w:rsidRPr="00F9505D">
          <w:rPr>
            <w:noProof/>
            <w:webHidden/>
            <w:sz w:val="24"/>
            <w:szCs w:val="24"/>
          </w:rPr>
          <w:fldChar w:fldCharType="separate"/>
        </w:r>
        <w:r w:rsidR="001A11E1">
          <w:rPr>
            <w:noProof/>
            <w:webHidden/>
            <w:sz w:val="24"/>
            <w:szCs w:val="24"/>
          </w:rPr>
          <w:delText>129</w:delText>
        </w:r>
        <w:r w:rsidRPr="00F9505D">
          <w:rPr>
            <w:noProof/>
            <w:webHidden/>
            <w:sz w:val="24"/>
            <w:szCs w:val="24"/>
          </w:rPr>
          <w:fldChar w:fldCharType="end"/>
        </w:r>
        <w:r w:rsidR="00000000">
          <w:rPr>
            <w:noProof/>
            <w:sz w:val="24"/>
            <w:szCs w:val="24"/>
          </w:rPr>
          <w:fldChar w:fldCharType="end"/>
        </w:r>
      </w:del>
    </w:p>
    <w:p w14:paraId="59CEAF7B" w14:textId="77777777" w:rsidR="00D812A1" w:rsidRPr="00F9505D" w:rsidRDefault="00000000">
      <w:pPr>
        <w:pStyle w:val="TJ2"/>
        <w:rPr>
          <w:del w:id="2166" w:author="Szerző" w:date="2023-11-28T12:35:00Z"/>
          <w:rFonts w:ascii="Arial" w:eastAsiaTheme="minorEastAsia" w:hAnsi="Arial" w:cs="Arial"/>
          <w:b/>
          <w:noProof/>
          <w:sz w:val="24"/>
          <w:szCs w:val="24"/>
        </w:rPr>
      </w:pPr>
      <w:del w:id="2167" w:author="Szerző" w:date="2023-11-28T12:35:00Z">
        <w:r>
          <w:fldChar w:fldCharType="begin"/>
        </w:r>
        <w:r>
          <w:delInstrText>HYPERLINK \l "_Toc82528476"</w:delInstrText>
        </w:r>
        <w:r>
          <w:fldChar w:fldCharType="separate"/>
        </w:r>
        <w:r w:rsidR="00D812A1" w:rsidRPr="00F9505D">
          <w:rPr>
            <w:rStyle w:val="Hiperhivatkozs"/>
            <w:rFonts w:ascii="Arial" w:hAnsi="Arial" w:cs="Arial"/>
            <w:noProof/>
            <w:sz w:val="24"/>
            <w:szCs w:val="24"/>
          </w:rPr>
          <w:delText>1.1</w:delText>
        </w:r>
        <w:r w:rsidR="00D812A1" w:rsidRPr="00F9505D">
          <w:rPr>
            <w:rFonts w:ascii="Arial" w:eastAsiaTheme="minorEastAsia" w:hAnsi="Arial" w:cs="Arial"/>
            <w:noProof/>
            <w:sz w:val="24"/>
            <w:szCs w:val="24"/>
          </w:rPr>
          <w:tab/>
        </w:r>
        <w:r w:rsidR="00D812A1" w:rsidRPr="00F9505D">
          <w:rPr>
            <w:rStyle w:val="Hiperhivatkozs"/>
            <w:rFonts w:ascii="Arial" w:hAnsi="Arial" w:cs="Arial"/>
            <w:noProof/>
            <w:sz w:val="24"/>
            <w:szCs w:val="24"/>
          </w:rPr>
          <w:delText>Bevezető</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_Toc82528476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129</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692EDA52" w14:textId="77777777" w:rsidR="00D812A1" w:rsidRPr="00F9505D" w:rsidRDefault="00000000">
      <w:pPr>
        <w:pStyle w:val="TJ2"/>
        <w:rPr>
          <w:del w:id="2168" w:author="Szerző" w:date="2023-11-28T12:35:00Z"/>
          <w:rFonts w:ascii="Arial" w:eastAsiaTheme="minorEastAsia" w:hAnsi="Arial" w:cs="Arial"/>
          <w:b/>
          <w:noProof/>
          <w:sz w:val="24"/>
          <w:szCs w:val="24"/>
        </w:rPr>
      </w:pPr>
      <w:del w:id="2169" w:author="Szerző" w:date="2023-11-28T12:35:00Z">
        <w:r>
          <w:fldChar w:fldCharType="begin"/>
        </w:r>
        <w:r>
          <w:delInstrText>HYPERLINK \l "_Toc82528477"</w:delInstrText>
        </w:r>
        <w:r>
          <w:fldChar w:fldCharType="separate"/>
        </w:r>
        <w:r w:rsidR="00D812A1" w:rsidRPr="00F9505D">
          <w:rPr>
            <w:rStyle w:val="Hiperhivatkozs"/>
            <w:rFonts w:ascii="Arial" w:hAnsi="Arial" w:cs="Arial"/>
            <w:noProof/>
            <w:sz w:val="24"/>
            <w:szCs w:val="24"/>
          </w:rPr>
          <w:delText>1.2</w:delText>
        </w:r>
        <w:r w:rsidR="00D812A1" w:rsidRPr="00F9505D">
          <w:rPr>
            <w:rFonts w:ascii="Arial" w:eastAsiaTheme="minorEastAsia" w:hAnsi="Arial" w:cs="Arial"/>
            <w:noProof/>
            <w:sz w:val="24"/>
            <w:szCs w:val="24"/>
          </w:rPr>
          <w:tab/>
        </w:r>
        <w:r w:rsidR="00D812A1" w:rsidRPr="00F9505D">
          <w:rPr>
            <w:rStyle w:val="Hiperhivatkozs"/>
            <w:rFonts w:ascii="Arial" w:hAnsi="Arial" w:cs="Arial"/>
            <w:noProof/>
            <w:sz w:val="24"/>
            <w:szCs w:val="24"/>
          </w:rPr>
          <w:delText>Az Árverési Szabályzat célja, tárgya, hatálya</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_Toc82528477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129</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457A776C" w14:textId="77777777" w:rsidR="00D812A1" w:rsidRPr="00F9505D" w:rsidRDefault="00000000">
      <w:pPr>
        <w:pStyle w:val="TJ2"/>
        <w:rPr>
          <w:del w:id="2170" w:author="Szerző" w:date="2023-11-28T12:35:00Z"/>
          <w:rFonts w:ascii="Arial" w:eastAsiaTheme="minorEastAsia" w:hAnsi="Arial" w:cs="Arial"/>
          <w:b/>
          <w:noProof/>
          <w:sz w:val="24"/>
          <w:szCs w:val="24"/>
        </w:rPr>
      </w:pPr>
      <w:del w:id="2171" w:author="Szerző" w:date="2023-11-28T12:35:00Z">
        <w:r>
          <w:fldChar w:fldCharType="begin"/>
        </w:r>
        <w:r>
          <w:delInstrText>HYPERLINK \l "_Toc82528478"</w:delInstrText>
        </w:r>
        <w:r>
          <w:fldChar w:fldCharType="separate"/>
        </w:r>
        <w:r w:rsidR="00D812A1" w:rsidRPr="00F9505D">
          <w:rPr>
            <w:rStyle w:val="Hiperhivatkozs"/>
            <w:rFonts w:ascii="Arial" w:hAnsi="Arial" w:cs="Arial"/>
            <w:noProof/>
            <w:sz w:val="24"/>
            <w:szCs w:val="24"/>
          </w:rPr>
          <w:delText>1.3</w:delText>
        </w:r>
        <w:r w:rsidR="00D812A1" w:rsidRPr="00F9505D">
          <w:rPr>
            <w:rFonts w:ascii="Arial" w:eastAsiaTheme="minorEastAsia" w:hAnsi="Arial" w:cs="Arial"/>
            <w:noProof/>
            <w:sz w:val="24"/>
            <w:szCs w:val="24"/>
          </w:rPr>
          <w:tab/>
        </w:r>
        <w:r w:rsidR="00D812A1" w:rsidRPr="00F9505D">
          <w:rPr>
            <w:rStyle w:val="Hiperhivatkozs"/>
            <w:rFonts w:ascii="Arial" w:hAnsi="Arial" w:cs="Arial"/>
            <w:noProof/>
            <w:sz w:val="24"/>
            <w:szCs w:val="24"/>
          </w:rPr>
          <w:delText>Fogalmak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_Toc82528478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130</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064438D7" w14:textId="77777777" w:rsidR="00D812A1" w:rsidRPr="00F9505D" w:rsidRDefault="00000000">
      <w:pPr>
        <w:pStyle w:val="TJ3"/>
        <w:rPr>
          <w:del w:id="2172" w:author="Szerző" w:date="2023-11-28T12:35:00Z"/>
          <w:rFonts w:ascii="Arial" w:eastAsiaTheme="minorEastAsia" w:hAnsi="Arial" w:cs="Arial"/>
          <w:noProof/>
          <w:sz w:val="24"/>
          <w:szCs w:val="24"/>
        </w:rPr>
      </w:pPr>
      <w:del w:id="2173" w:author="Szerző" w:date="2023-11-28T12:35:00Z">
        <w:r>
          <w:fldChar w:fldCharType="begin"/>
        </w:r>
        <w:r>
          <w:delInstrText>HYPERLINK \l "_Toc82528479"</w:delInstrText>
        </w:r>
        <w:r>
          <w:fldChar w:fldCharType="separate"/>
        </w:r>
        <w:r w:rsidR="00D812A1" w:rsidRPr="00F9505D">
          <w:rPr>
            <w:rStyle w:val="Hiperhivatkozs"/>
            <w:rFonts w:ascii="Arial" w:hAnsi="Arial" w:cs="Arial"/>
            <w:b/>
            <w:bCs/>
            <w:noProof/>
            <w:sz w:val="24"/>
            <w:szCs w:val="24"/>
          </w:rPr>
          <w:delText>1.3.1 Alapfogalmak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_Toc82528479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130</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024531FA" w14:textId="77777777" w:rsidR="00D812A1" w:rsidRPr="00F9505D" w:rsidRDefault="00000000">
      <w:pPr>
        <w:pStyle w:val="TJ3"/>
        <w:rPr>
          <w:del w:id="2174" w:author="Szerző" w:date="2023-11-28T12:35:00Z"/>
          <w:rFonts w:ascii="Arial" w:eastAsiaTheme="minorEastAsia" w:hAnsi="Arial" w:cs="Arial"/>
          <w:noProof/>
          <w:sz w:val="24"/>
          <w:szCs w:val="24"/>
        </w:rPr>
      </w:pPr>
      <w:del w:id="2175" w:author="Szerző" w:date="2023-11-28T12:35:00Z">
        <w:r>
          <w:fldChar w:fldCharType="begin"/>
        </w:r>
        <w:r>
          <w:delInstrText>HYPERLINK \l "_Toc82528480"</w:delInstrText>
        </w:r>
        <w:r>
          <w:fldChar w:fldCharType="separate"/>
        </w:r>
        <w:r w:rsidR="00D812A1" w:rsidRPr="00F9505D">
          <w:rPr>
            <w:rStyle w:val="Hiperhivatkozs"/>
            <w:rFonts w:ascii="Arial" w:hAnsi="Arial" w:cs="Arial"/>
            <w:b/>
            <w:bCs/>
            <w:noProof/>
            <w:sz w:val="24"/>
            <w:szCs w:val="24"/>
          </w:rPr>
          <w:delText>1.3.2 Papíralapú eljáráshoz kapcsolódó fogalmak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_Toc82528480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134</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339AFB32" w14:textId="77777777" w:rsidR="00D812A1" w:rsidRPr="00F9505D" w:rsidRDefault="00000000">
      <w:pPr>
        <w:pStyle w:val="TJ3"/>
        <w:rPr>
          <w:del w:id="2176" w:author="Szerző" w:date="2023-11-28T12:35:00Z"/>
          <w:rFonts w:ascii="Arial" w:eastAsiaTheme="minorEastAsia" w:hAnsi="Arial" w:cs="Arial"/>
          <w:noProof/>
          <w:sz w:val="24"/>
          <w:szCs w:val="24"/>
        </w:rPr>
      </w:pPr>
      <w:del w:id="2177" w:author="Szerző" w:date="2023-11-28T12:35:00Z">
        <w:r>
          <w:fldChar w:fldCharType="begin"/>
        </w:r>
        <w:r>
          <w:delInstrText>HYPERLINK \l "_Toc82528481"</w:delInstrText>
        </w:r>
        <w:r>
          <w:fldChar w:fldCharType="separate"/>
        </w:r>
        <w:r w:rsidR="00D812A1" w:rsidRPr="00F9505D">
          <w:rPr>
            <w:rStyle w:val="Hiperhivatkozs"/>
            <w:rFonts w:ascii="Arial" w:hAnsi="Arial" w:cs="Arial"/>
            <w:b/>
            <w:bCs/>
            <w:noProof/>
            <w:sz w:val="24"/>
            <w:szCs w:val="24"/>
          </w:rPr>
          <w:delText>1.3.3 Elektronikus Liciteljárásokhoz kapcsolódó fogalmak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_Toc82528481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135</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5BA3698F" w14:textId="77777777" w:rsidR="00D812A1" w:rsidRPr="00F9505D" w:rsidRDefault="00000000">
      <w:pPr>
        <w:pStyle w:val="TJ2"/>
        <w:rPr>
          <w:del w:id="2178" w:author="Szerző" w:date="2023-11-28T12:35:00Z"/>
          <w:rFonts w:ascii="Arial" w:eastAsiaTheme="minorEastAsia" w:hAnsi="Arial" w:cs="Arial"/>
          <w:b/>
          <w:noProof/>
          <w:sz w:val="24"/>
          <w:szCs w:val="24"/>
        </w:rPr>
      </w:pPr>
      <w:del w:id="2179" w:author="Szerző" w:date="2023-11-28T12:35:00Z">
        <w:r>
          <w:fldChar w:fldCharType="begin"/>
        </w:r>
        <w:r>
          <w:delInstrText>HYPERLINK \l "_Toc82528482"</w:delInstrText>
        </w:r>
        <w:r>
          <w:fldChar w:fldCharType="separate"/>
        </w:r>
        <w:r w:rsidR="00D812A1" w:rsidRPr="00F9505D">
          <w:rPr>
            <w:rStyle w:val="Hiperhivatkozs"/>
            <w:rFonts w:ascii="Arial" w:hAnsi="Arial" w:cs="Arial"/>
            <w:noProof/>
            <w:sz w:val="24"/>
            <w:szCs w:val="24"/>
          </w:rPr>
          <w:delText>1.4</w:delText>
        </w:r>
        <w:r w:rsidR="00D812A1" w:rsidRPr="00F9505D">
          <w:rPr>
            <w:rFonts w:ascii="Arial" w:eastAsiaTheme="minorEastAsia" w:hAnsi="Arial" w:cs="Arial"/>
            <w:noProof/>
            <w:sz w:val="24"/>
            <w:szCs w:val="24"/>
          </w:rPr>
          <w:tab/>
        </w:r>
        <w:r w:rsidR="00D812A1" w:rsidRPr="00F9505D">
          <w:rPr>
            <w:rStyle w:val="Hiperhivatkozs"/>
            <w:rFonts w:ascii="Arial" w:hAnsi="Arial" w:cs="Arial"/>
            <w:noProof/>
            <w:sz w:val="24"/>
            <w:szCs w:val="24"/>
          </w:rPr>
          <w:delText>Árverési feltételek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_Toc82528482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136</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27156CDD" w14:textId="77777777" w:rsidR="00D812A1" w:rsidRPr="00F9505D" w:rsidRDefault="00000000">
      <w:pPr>
        <w:pStyle w:val="TJ3"/>
        <w:rPr>
          <w:del w:id="2180" w:author="Szerző" w:date="2023-11-28T12:35:00Z"/>
          <w:rFonts w:ascii="Arial" w:eastAsiaTheme="minorEastAsia" w:hAnsi="Arial" w:cs="Arial"/>
          <w:noProof/>
          <w:sz w:val="24"/>
          <w:szCs w:val="24"/>
        </w:rPr>
      </w:pPr>
      <w:del w:id="2181" w:author="Szerző" w:date="2023-11-28T12:35:00Z">
        <w:r>
          <w:fldChar w:fldCharType="begin"/>
        </w:r>
        <w:r>
          <w:delInstrText>HYPERLINK \l "_Toc82528483"</w:delInstrText>
        </w:r>
        <w:r>
          <w:fldChar w:fldCharType="separate"/>
        </w:r>
        <w:r w:rsidR="00D812A1" w:rsidRPr="00F9505D">
          <w:rPr>
            <w:rStyle w:val="Hiperhivatkozs"/>
            <w:rFonts w:ascii="Arial" w:hAnsi="Arial" w:cs="Arial"/>
            <w:b/>
            <w:noProof/>
            <w:sz w:val="24"/>
            <w:szCs w:val="24"/>
          </w:rPr>
          <w:delText>1.4.1 Jogszabályi előírások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_Toc82528483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136</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7BFE32EC" w14:textId="77777777" w:rsidR="00D812A1" w:rsidRPr="00F9505D" w:rsidRDefault="00000000">
      <w:pPr>
        <w:pStyle w:val="TJ3"/>
        <w:rPr>
          <w:del w:id="2182" w:author="Szerző" w:date="2023-11-28T12:35:00Z"/>
          <w:rFonts w:ascii="Arial" w:eastAsiaTheme="minorEastAsia" w:hAnsi="Arial" w:cs="Arial"/>
          <w:noProof/>
          <w:sz w:val="24"/>
          <w:szCs w:val="24"/>
        </w:rPr>
      </w:pPr>
      <w:del w:id="2183" w:author="Szerző" w:date="2023-11-28T12:35:00Z">
        <w:r>
          <w:fldChar w:fldCharType="begin"/>
        </w:r>
        <w:r>
          <w:delInstrText>HYPERLINK \l "_Toc82528484"</w:delInstrText>
        </w:r>
        <w:r>
          <w:fldChar w:fldCharType="separate"/>
        </w:r>
        <w:r w:rsidR="00D812A1" w:rsidRPr="00F9505D">
          <w:rPr>
            <w:rStyle w:val="Hiperhivatkozs"/>
            <w:rFonts w:ascii="Arial" w:hAnsi="Arial" w:cs="Arial"/>
            <w:b/>
            <w:noProof/>
            <w:sz w:val="24"/>
            <w:szCs w:val="24"/>
          </w:rPr>
          <w:delText>1.4.2 Pénzügyi feltételek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_Toc82528484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137</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61F4835D" w14:textId="77777777" w:rsidR="00D812A1" w:rsidRPr="00F9505D" w:rsidRDefault="00000000">
      <w:pPr>
        <w:pStyle w:val="TJ3"/>
        <w:rPr>
          <w:del w:id="2184" w:author="Szerző" w:date="2023-11-28T12:35:00Z"/>
          <w:rFonts w:ascii="Arial" w:eastAsiaTheme="minorEastAsia" w:hAnsi="Arial" w:cs="Arial"/>
          <w:noProof/>
          <w:sz w:val="24"/>
          <w:szCs w:val="24"/>
        </w:rPr>
      </w:pPr>
      <w:del w:id="2185" w:author="Szerző" w:date="2023-11-28T12:35:00Z">
        <w:r>
          <w:fldChar w:fldCharType="begin"/>
        </w:r>
        <w:r>
          <w:delInstrText>HYPERLINK \l "_Toc82528485"</w:delInstrText>
        </w:r>
        <w:r>
          <w:fldChar w:fldCharType="separate"/>
        </w:r>
        <w:r w:rsidR="00D812A1" w:rsidRPr="00F9505D">
          <w:rPr>
            <w:rStyle w:val="Hiperhivatkozs"/>
            <w:rFonts w:ascii="Arial" w:hAnsi="Arial" w:cs="Arial"/>
            <w:b/>
            <w:noProof/>
            <w:sz w:val="24"/>
            <w:szCs w:val="24"/>
          </w:rPr>
          <w:delText>1.4.3 Egyéb feltételek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_Toc82528485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137</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7C607BE5" w14:textId="77777777" w:rsidR="00D812A1" w:rsidRPr="00F9505D" w:rsidRDefault="00000000">
      <w:pPr>
        <w:pStyle w:val="TJ2"/>
        <w:rPr>
          <w:del w:id="2186" w:author="Szerző" w:date="2023-11-28T12:35:00Z"/>
          <w:rFonts w:ascii="Arial" w:eastAsiaTheme="minorEastAsia" w:hAnsi="Arial" w:cs="Arial"/>
          <w:b/>
          <w:noProof/>
          <w:sz w:val="24"/>
          <w:szCs w:val="24"/>
        </w:rPr>
      </w:pPr>
      <w:del w:id="2187" w:author="Szerző" w:date="2023-11-28T12:35:00Z">
        <w:r>
          <w:fldChar w:fldCharType="begin"/>
        </w:r>
        <w:r>
          <w:delInstrText>HYPERLINK \l "_Toc82528486"</w:delInstrText>
        </w:r>
        <w:r>
          <w:fldChar w:fldCharType="separate"/>
        </w:r>
        <w:r w:rsidR="00D812A1" w:rsidRPr="00F9505D">
          <w:rPr>
            <w:rStyle w:val="Hiperhivatkozs"/>
            <w:rFonts w:ascii="Arial" w:hAnsi="Arial" w:cs="Arial"/>
            <w:noProof/>
            <w:sz w:val="24"/>
            <w:szCs w:val="24"/>
          </w:rPr>
          <w:delText>1.5</w:delText>
        </w:r>
        <w:r w:rsidR="00D812A1" w:rsidRPr="00F9505D">
          <w:rPr>
            <w:rFonts w:ascii="Arial" w:eastAsiaTheme="minorEastAsia" w:hAnsi="Arial" w:cs="Arial"/>
            <w:noProof/>
            <w:sz w:val="24"/>
            <w:szCs w:val="24"/>
          </w:rPr>
          <w:tab/>
        </w:r>
        <w:r w:rsidR="00D812A1" w:rsidRPr="00F9505D">
          <w:rPr>
            <w:rStyle w:val="Hiperhivatkozs"/>
            <w:rFonts w:ascii="Arial" w:hAnsi="Arial" w:cs="Arial"/>
            <w:noProof/>
            <w:sz w:val="24"/>
            <w:szCs w:val="24"/>
          </w:rPr>
          <w:delText>Árverésre Bocsátott Termék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_Toc82528486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138</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1C7DFCBA" w14:textId="77777777" w:rsidR="00D812A1" w:rsidRPr="00F9505D" w:rsidRDefault="00000000">
      <w:pPr>
        <w:pStyle w:val="TJ2"/>
        <w:rPr>
          <w:del w:id="2188" w:author="Szerző" w:date="2023-11-28T12:35:00Z"/>
          <w:rFonts w:ascii="Arial" w:eastAsiaTheme="minorEastAsia" w:hAnsi="Arial" w:cs="Arial"/>
          <w:b/>
          <w:noProof/>
          <w:sz w:val="24"/>
          <w:szCs w:val="24"/>
        </w:rPr>
      </w:pPr>
      <w:del w:id="2189" w:author="Szerző" w:date="2023-11-28T12:35:00Z">
        <w:r>
          <w:fldChar w:fldCharType="begin"/>
        </w:r>
        <w:r>
          <w:delInstrText>HYPERLINK \l "_Toc82528487"</w:delInstrText>
        </w:r>
        <w:r>
          <w:fldChar w:fldCharType="separate"/>
        </w:r>
        <w:r w:rsidR="00D812A1" w:rsidRPr="00F9505D">
          <w:rPr>
            <w:rStyle w:val="Hiperhivatkozs"/>
            <w:rFonts w:ascii="Arial" w:hAnsi="Arial" w:cs="Arial"/>
            <w:noProof/>
            <w:sz w:val="24"/>
            <w:szCs w:val="24"/>
          </w:rPr>
          <w:delText>1.6</w:delText>
        </w:r>
        <w:r w:rsidR="00D812A1" w:rsidRPr="00F9505D">
          <w:rPr>
            <w:rFonts w:ascii="Arial" w:eastAsiaTheme="minorEastAsia" w:hAnsi="Arial" w:cs="Arial"/>
            <w:noProof/>
            <w:sz w:val="24"/>
            <w:szCs w:val="24"/>
          </w:rPr>
          <w:tab/>
        </w:r>
        <w:r w:rsidR="00D812A1" w:rsidRPr="00F9505D">
          <w:rPr>
            <w:rStyle w:val="Hiperhivatkozs"/>
            <w:rFonts w:ascii="Arial" w:hAnsi="Arial" w:cs="Arial"/>
            <w:noProof/>
            <w:sz w:val="24"/>
            <w:szCs w:val="24"/>
          </w:rPr>
          <w:delText>Regisztráció</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_Toc82528487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138</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28551ADA" w14:textId="77777777" w:rsidR="00D812A1" w:rsidRPr="00F9505D" w:rsidRDefault="00000000">
      <w:pPr>
        <w:pStyle w:val="TJ3"/>
        <w:rPr>
          <w:del w:id="2190" w:author="Szerző" w:date="2023-11-28T12:35:00Z"/>
          <w:rFonts w:ascii="Arial" w:eastAsiaTheme="minorEastAsia" w:hAnsi="Arial" w:cs="Arial"/>
          <w:noProof/>
          <w:sz w:val="24"/>
          <w:szCs w:val="24"/>
        </w:rPr>
      </w:pPr>
      <w:del w:id="2191" w:author="Szerző" w:date="2023-11-28T12:35:00Z">
        <w:r>
          <w:fldChar w:fldCharType="begin"/>
        </w:r>
        <w:r>
          <w:delInstrText>HYPERLINK \l "_Toc82528488"</w:delInstrText>
        </w:r>
        <w:r>
          <w:fldChar w:fldCharType="separate"/>
        </w:r>
        <w:r w:rsidR="00D812A1" w:rsidRPr="00F9505D">
          <w:rPr>
            <w:rStyle w:val="Hiperhivatkozs"/>
            <w:rFonts w:ascii="Arial" w:hAnsi="Arial" w:cs="Arial"/>
            <w:b/>
            <w:noProof/>
            <w:sz w:val="24"/>
            <w:szCs w:val="24"/>
          </w:rPr>
          <w:delText xml:space="preserve">1.6.1 </w:delText>
        </w:r>
        <w:r w:rsidR="00D812A1" w:rsidRPr="00F9505D">
          <w:rPr>
            <w:rFonts w:ascii="Arial" w:eastAsiaTheme="minorEastAsia" w:hAnsi="Arial" w:cs="Arial"/>
            <w:noProof/>
            <w:sz w:val="24"/>
            <w:szCs w:val="24"/>
          </w:rPr>
          <w:tab/>
        </w:r>
        <w:r w:rsidR="00D812A1" w:rsidRPr="00F9505D">
          <w:rPr>
            <w:rStyle w:val="Hiperhivatkozs"/>
            <w:rFonts w:ascii="Arial" w:hAnsi="Arial" w:cs="Arial"/>
            <w:b/>
            <w:noProof/>
            <w:sz w:val="24"/>
            <w:szCs w:val="24"/>
          </w:rPr>
          <w:delText>Regisztráció feltételei</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_Toc82528488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138</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63F3E846" w14:textId="77777777" w:rsidR="00D812A1" w:rsidRPr="00F9505D" w:rsidRDefault="00000000">
      <w:pPr>
        <w:pStyle w:val="TJ3"/>
        <w:rPr>
          <w:del w:id="2192" w:author="Szerző" w:date="2023-11-28T12:35:00Z"/>
          <w:rFonts w:ascii="Arial" w:eastAsiaTheme="minorEastAsia" w:hAnsi="Arial" w:cs="Arial"/>
          <w:noProof/>
          <w:sz w:val="24"/>
          <w:szCs w:val="24"/>
        </w:rPr>
      </w:pPr>
      <w:del w:id="2193" w:author="Szerző" w:date="2023-11-28T12:35:00Z">
        <w:r>
          <w:fldChar w:fldCharType="begin"/>
        </w:r>
        <w:r>
          <w:delInstrText>HYPERLINK \l "_Toc82528489"</w:delInstrText>
        </w:r>
        <w:r>
          <w:fldChar w:fldCharType="separate"/>
        </w:r>
        <w:r w:rsidR="00D812A1" w:rsidRPr="00F9505D">
          <w:rPr>
            <w:rStyle w:val="Hiperhivatkozs"/>
            <w:rFonts w:ascii="Arial" w:hAnsi="Arial" w:cs="Arial"/>
            <w:b/>
            <w:noProof/>
            <w:sz w:val="24"/>
            <w:szCs w:val="24"/>
          </w:rPr>
          <w:delText xml:space="preserve">1.6.2 </w:delText>
        </w:r>
        <w:r w:rsidR="00D812A1" w:rsidRPr="00F9505D">
          <w:rPr>
            <w:rFonts w:ascii="Arial" w:eastAsiaTheme="minorEastAsia" w:hAnsi="Arial" w:cs="Arial"/>
            <w:noProof/>
            <w:sz w:val="24"/>
            <w:szCs w:val="24"/>
          </w:rPr>
          <w:tab/>
        </w:r>
        <w:r w:rsidR="00D812A1" w:rsidRPr="00F9505D">
          <w:rPr>
            <w:rStyle w:val="Hiperhivatkozs"/>
            <w:rFonts w:ascii="Arial" w:hAnsi="Arial" w:cs="Arial"/>
            <w:b/>
            <w:noProof/>
            <w:sz w:val="24"/>
            <w:szCs w:val="24"/>
          </w:rPr>
          <w:delText>Regisztráció folyamata</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_Toc82528489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139</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1F229F6C" w14:textId="77777777" w:rsidR="00D812A1" w:rsidRPr="00F9505D" w:rsidRDefault="00000000">
      <w:pPr>
        <w:pStyle w:val="TJ3"/>
        <w:rPr>
          <w:del w:id="2194" w:author="Szerző" w:date="2023-11-28T12:35:00Z"/>
          <w:rFonts w:ascii="Arial" w:eastAsiaTheme="minorEastAsia" w:hAnsi="Arial" w:cs="Arial"/>
          <w:noProof/>
          <w:sz w:val="24"/>
          <w:szCs w:val="24"/>
        </w:rPr>
      </w:pPr>
      <w:del w:id="2195" w:author="Szerző" w:date="2023-11-28T12:35:00Z">
        <w:r>
          <w:fldChar w:fldCharType="begin"/>
        </w:r>
        <w:r>
          <w:delInstrText>HYPERLINK \l "_Toc82528490"</w:delInstrText>
        </w:r>
        <w:r>
          <w:fldChar w:fldCharType="separate"/>
        </w:r>
        <w:r w:rsidR="00D812A1" w:rsidRPr="00F9505D">
          <w:rPr>
            <w:rStyle w:val="Hiperhivatkozs"/>
            <w:rFonts w:ascii="Arial" w:hAnsi="Arial" w:cs="Arial"/>
            <w:b/>
            <w:noProof/>
            <w:sz w:val="24"/>
            <w:szCs w:val="24"/>
          </w:rPr>
          <w:delText xml:space="preserve">1.6.3 </w:delText>
        </w:r>
        <w:r w:rsidR="00D812A1" w:rsidRPr="00F9505D">
          <w:rPr>
            <w:rFonts w:ascii="Arial" w:eastAsiaTheme="minorEastAsia" w:hAnsi="Arial" w:cs="Arial"/>
            <w:noProof/>
            <w:sz w:val="24"/>
            <w:szCs w:val="24"/>
          </w:rPr>
          <w:tab/>
        </w:r>
        <w:r w:rsidR="00D812A1" w:rsidRPr="00F9505D">
          <w:rPr>
            <w:rStyle w:val="Hiperhivatkozs"/>
            <w:rFonts w:ascii="Arial" w:hAnsi="Arial" w:cs="Arial"/>
            <w:b/>
            <w:noProof/>
            <w:sz w:val="24"/>
            <w:szCs w:val="24"/>
          </w:rPr>
          <w:delText>Benyújtandó dokumentumok és igazolások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_Toc82528490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140</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0E4AAB7C" w14:textId="77777777" w:rsidR="00D812A1" w:rsidRPr="00F9505D" w:rsidRDefault="00000000">
      <w:pPr>
        <w:pStyle w:val="TJ2"/>
        <w:rPr>
          <w:del w:id="2196" w:author="Szerző" w:date="2023-11-28T12:35:00Z"/>
          <w:rFonts w:ascii="Arial" w:eastAsiaTheme="minorEastAsia" w:hAnsi="Arial" w:cs="Arial"/>
          <w:b/>
          <w:noProof/>
          <w:sz w:val="24"/>
          <w:szCs w:val="24"/>
        </w:rPr>
      </w:pPr>
      <w:del w:id="2197" w:author="Szerző" w:date="2023-11-28T12:35:00Z">
        <w:r>
          <w:fldChar w:fldCharType="begin"/>
        </w:r>
        <w:r>
          <w:delInstrText>HYPERLINK \l "_Toc82528491"</w:delInstrText>
        </w:r>
        <w:r>
          <w:fldChar w:fldCharType="separate"/>
        </w:r>
        <w:r w:rsidR="00D812A1" w:rsidRPr="00F9505D">
          <w:rPr>
            <w:rStyle w:val="Hiperhivatkozs"/>
            <w:rFonts w:ascii="Arial" w:hAnsi="Arial" w:cs="Arial"/>
            <w:noProof/>
            <w:sz w:val="24"/>
            <w:szCs w:val="24"/>
          </w:rPr>
          <w:delText>1.7</w:delText>
        </w:r>
        <w:r w:rsidR="00D812A1" w:rsidRPr="00F9505D">
          <w:rPr>
            <w:rFonts w:ascii="Arial" w:eastAsiaTheme="minorEastAsia" w:hAnsi="Arial" w:cs="Arial"/>
            <w:noProof/>
            <w:sz w:val="24"/>
            <w:szCs w:val="24"/>
          </w:rPr>
          <w:tab/>
        </w:r>
        <w:r w:rsidR="00D812A1" w:rsidRPr="00F9505D">
          <w:rPr>
            <w:rStyle w:val="Hiperhivatkozs"/>
            <w:rFonts w:ascii="Arial" w:hAnsi="Arial" w:cs="Arial"/>
            <w:noProof/>
            <w:sz w:val="24"/>
            <w:szCs w:val="24"/>
          </w:rPr>
          <w:delText>Árverés</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_Toc82528491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141</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61A15ED4" w14:textId="77777777" w:rsidR="00D812A1" w:rsidRPr="00F9505D" w:rsidRDefault="00000000">
      <w:pPr>
        <w:pStyle w:val="TJ3"/>
        <w:rPr>
          <w:del w:id="2198" w:author="Szerző" w:date="2023-11-28T12:35:00Z"/>
          <w:rFonts w:ascii="Arial" w:eastAsiaTheme="minorEastAsia" w:hAnsi="Arial" w:cs="Arial"/>
          <w:noProof/>
          <w:sz w:val="24"/>
          <w:szCs w:val="24"/>
        </w:rPr>
      </w:pPr>
      <w:del w:id="2199" w:author="Szerző" w:date="2023-11-28T12:35:00Z">
        <w:r>
          <w:fldChar w:fldCharType="begin"/>
        </w:r>
        <w:r>
          <w:delInstrText>HYPERLINK \l "_Toc82528492"</w:delInstrText>
        </w:r>
        <w:r>
          <w:fldChar w:fldCharType="separate"/>
        </w:r>
        <w:r w:rsidR="00D812A1" w:rsidRPr="00F9505D">
          <w:rPr>
            <w:rStyle w:val="Hiperhivatkozs"/>
            <w:rFonts w:ascii="Arial" w:hAnsi="Arial" w:cs="Arial"/>
            <w:b/>
            <w:noProof/>
            <w:sz w:val="24"/>
            <w:szCs w:val="24"/>
          </w:rPr>
          <w:delText xml:space="preserve">1.7.1 </w:delText>
        </w:r>
        <w:r w:rsidR="00D812A1" w:rsidRPr="00F9505D">
          <w:rPr>
            <w:rFonts w:ascii="Arial" w:eastAsiaTheme="minorEastAsia" w:hAnsi="Arial" w:cs="Arial"/>
            <w:noProof/>
            <w:sz w:val="24"/>
            <w:szCs w:val="24"/>
          </w:rPr>
          <w:tab/>
        </w:r>
        <w:r w:rsidR="00D812A1" w:rsidRPr="00F9505D">
          <w:rPr>
            <w:rStyle w:val="Hiperhivatkozs"/>
            <w:rFonts w:ascii="Arial" w:hAnsi="Arial" w:cs="Arial"/>
            <w:b/>
            <w:noProof/>
            <w:sz w:val="24"/>
            <w:szCs w:val="24"/>
          </w:rPr>
          <w:delText>Árverés típusok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_Toc82528492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141</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06BFE05B" w14:textId="77777777" w:rsidR="00D812A1" w:rsidRPr="00F9505D" w:rsidRDefault="00000000">
      <w:pPr>
        <w:pStyle w:val="TJ3"/>
        <w:rPr>
          <w:del w:id="2200" w:author="Szerző" w:date="2023-11-28T12:35:00Z"/>
          <w:rFonts w:ascii="Arial" w:eastAsiaTheme="minorEastAsia" w:hAnsi="Arial" w:cs="Arial"/>
          <w:noProof/>
          <w:sz w:val="24"/>
          <w:szCs w:val="24"/>
        </w:rPr>
      </w:pPr>
      <w:del w:id="2201" w:author="Szerző" w:date="2023-11-28T12:35:00Z">
        <w:r>
          <w:fldChar w:fldCharType="begin"/>
        </w:r>
        <w:r>
          <w:delInstrText>HYPERLINK \l "_Toc82528493"</w:delInstrText>
        </w:r>
        <w:r>
          <w:fldChar w:fldCharType="separate"/>
        </w:r>
        <w:r w:rsidR="00D812A1" w:rsidRPr="00F9505D">
          <w:rPr>
            <w:rStyle w:val="Hiperhivatkozs"/>
            <w:rFonts w:ascii="Arial" w:hAnsi="Arial" w:cs="Arial"/>
            <w:b/>
            <w:noProof/>
            <w:sz w:val="24"/>
            <w:szCs w:val="24"/>
          </w:rPr>
          <w:delText xml:space="preserve">1.7.2 </w:delText>
        </w:r>
        <w:r w:rsidR="00D812A1" w:rsidRPr="00F9505D">
          <w:rPr>
            <w:rFonts w:ascii="Arial" w:eastAsiaTheme="minorEastAsia" w:hAnsi="Arial" w:cs="Arial"/>
            <w:noProof/>
            <w:sz w:val="24"/>
            <w:szCs w:val="24"/>
          </w:rPr>
          <w:tab/>
        </w:r>
        <w:r w:rsidR="00D812A1" w:rsidRPr="00F9505D">
          <w:rPr>
            <w:rStyle w:val="Hiperhivatkozs"/>
            <w:rFonts w:ascii="Arial" w:hAnsi="Arial" w:cs="Arial"/>
            <w:b/>
            <w:noProof/>
            <w:sz w:val="24"/>
            <w:szCs w:val="24"/>
          </w:rPr>
          <w:delText>Árverés meghirdetése</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_Toc82528493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141</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0A0EC7C5" w14:textId="77777777" w:rsidR="00D812A1" w:rsidRPr="00F9505D" w:rsidRDefault="00000000">
      <w:pPr>
        <w:pStyle w:val="TJ3"/>
        <w:rPr>
          <w:del w:id="2202" w:author="Szerző" w:date="2023-11-28T12:35:00Z"/>
          <w:rFonts w:ascii="Arial" w:eastAsiaTheme="minorEastAsia" w:hAnsi="Arial" w:cs="Arial"/>
          <w:noProof/>
          <w:sz w:val="24"/>
          <w:szCs w:val="24"/>
        </w:rPr>
      </w:pPr>
      <w:del w:id="2203" w:author="Szerző" w:date="2023-11-28T12:35:00Z">
        <w:r>
          <w:fldChar w:fldCharType="begin"/>
        </w:r>
        <w:r>
          <w:delInstrText>HYPERLINK \l "_Toc82528494"</w:delInstrText>
        </w:r>
        <w:r>
          <w:fldChar w:fldCharType="separate"/>
        </w:r>
        <w:r w:rsidR="00D812A1" w:rsidRPr="00F9505D">
          <w:rPr>
            <w:rStyle w:val="Hiperhivatkozs"/>
            <w:rFonts w:ascii="Arial" w:hAnsi="Arial" w:cs="Arial"/>
            <w:b/>
            <w:noProof/>
            <w:sz w:val="24"/>
            <w:szCs w:val="24"/>
          </w:rPr>
          <w:delText xml:space="preserve">1.7.3 </w:delText>
        </w:r>
        <w:r w:rsidR="00D812A1" w:rsidRPr="00F9505D">
          <w:rPr>
            <w:rFonts w:ascii="Arial" w:eastAsiaTheme="minorEastAsia" w:hAnsi="Arial" w:cs="Arial"/>
            <w:noProof/>
            <w:sz w:val="24"/>
            <w:szCs w:val="24"/>
          </w:rPr>
          <w:tab/>
        </w:r>
        <w:r w:rsidR="00D812A1" w:rsidRPr="00F9505D">
          <w:rPr>
            <w:rStyle w:val="Hiperhivatkozs"/>
            <w:rFonts w:ascii="Arial" w:hAnsi="Arial" w:cs="Arial"/>
            <w:b/>
            <w:noProof/>
            <w:sz w:val="24"/>
            <w:szCs w:val="24"/>
          </w:rPr>
          <w:delText>Szerződéstervezet(ek)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_Toc82528494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143</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741299B2" w14:textId="77777777" w:rsidR="00D812A1" w:rsidRPr="00F9505D" w:rsidRDefault="00000000">
      <w:pPr>
        <w:pStyle w:val="TJ3"/>
        <w:rPr>
          <w:del w:id="2204" w:author="Szerző" w:date="2023-11-28T12:35:00Z"/>
          <w:rFonts w:ascii="Arial" w:eastAsiaTheme="minorEastAsia" w:hAnsi="Arial" w:cs="Arial"/>
          <w:noProof/>
          <w:sz w:val="24"/>
          <w:szCs w:val="24"/>
        </w:rPr>
      </w:pPr>
      <w:del w:id="2205" w:author="Szerző" w:date="2023-11-28T12:35:00Z">
        <w:r>
          <w:fldChar w:fldCharType="begin"/>
        </w:r>
        <w:r>
          <w:delInstrText>HYPERLINK \l "_Toc82528495"</w:delInstrText>
        </w:r>
        <w:r>
          <w:fldChar w:fldCharType="separate"/>
        </w:r>
        <w:r w:rsidR="00D812A1" w:rsidRPr="00F9505D">
          <w:rPr>
            <w:rStyle w:val="Hiperhivatkozs"/>
            <w:rFonts w:ascii="Arial" w:hAnsi="Arial" w:cs="Arial"/>
            <w:b/>
            <w:noProof/>
            <w:sz w:val="24"/>
            <w:szCs w:val="24"/>
          </w:rPr>
          <w:delText xml:space="preserve">1.7.4 </w:delText>
        </w:r>
        <w:r w:rsidR="00D812A1" w:rsidRPr="00F9505D">
          <w:rPr>
            <w:rFonts w:ascii="Arial" w:eastAsiaTheme="minorEastAsia" w:hAnsi="Arial" w:cs="Arial"/>
            <w:noProof/>
            <w:sz w:val="24"/>
            <w:szCs w:val="24"/>
          </w:rPr>
          <w:tab/>
        </w:r>
        <w:r w:rsidR="00D812A1" w:rsidRPr="00F9505D">
          <w:rPr>
            <w:rStyle w:val="Hiperhivatkozs"/>
            <w:rFonts w:ascii="Arial" w:hAnsi="Arial" w:cs="Arial"/>
            <w:b/>
            <w:noProof/>
            <w:sz w:val="24"/>
            <w:szCs w:val="24"/>
          </w:rPr>
          <w:delText>Papír alapú árverés előkészítése és lebonyolítása</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_Toc82528495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143</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089F264C" w14:textId="77777777" w:rsidR="00D812A1" w:rsidRPr="00F9505D" w:rsidRDefault="00000000">
      <w:pPr>
        <w:pStyle w:val="TJ3"/>
        <w:rPr>
          <w:del w:id="2206" w:author="Szerző" w:date="2023-11-28T12:35:00Z"/>
          <w:rFonts w:ascii="Arial" w:eastAsiaTheme="minorEastAsia" w:hAnsi="Arial" w:cs="Arial"/>
          <w:noProof/>
          <w:sz w:val="24"/>
          <w:szCs w:val="24"/>
        </w:rPr>
      </w:pPr>
      <w:del w:id="2207" w:author="Szerző" w:date="2023-11-28T12:35:00Z">
        <w:r>
          <w:fldChar w:fldCharType="begin"/>
        </w:r>
        <w:r>
          <w:delInstrText>HYPERLINK \l "_Toc82528496"</w:delInstrText>
        </w:r>
        <w:r>
          <w:fldChar w:fldCharType="separate"/>
        </w:r>
        <w:r w:rsidR="00D812A1" w:rsidRPr="00F9505D">
          <w:rPr>
            <w:rStyle w:val="Hiperhivatkozs"/>
            <w:rFonts w:ascii="Arial" w:hAnsi="Arial" w:cs="Arial"/>
            <w:b/>
            <w:noProof/>
            <w:sz w:val="24"/>
            <w:szCs w:val="24"/>
          </w:rPr>
          <w:delText xml:space="preserve">1.7.5 </w:delText>
        </w:r>
        <w:r w:rsidR="00D812A1" w:rsidRPr="00F9505D">
          <w:rPr>
            <w:rFonts w:ascii="Arial" w:eastAsiaTheme="minorEastAsia" w:hAnsi="Arial" w:cs="Arial"/>
            <w:noProof/>
            <w:sz w:val="24"/>
            <w:szCs w:val="24"/>
          </w:rPr>
          <w:tab/>
        </w:r>
        <w:r w:rsidR="00D812A1" w:rsidRPr="00F9505D">
          <w:rPr>
            <w:rStyle w:val="Hiperhivatkozs"/>
            <w:rFonts w:ascii="Arial" w:hAnsi="Arial" w:cs="Arial"/>
            <w:b/>
            <w:noProof/>
            <w:sz w:val="24"/>
            <w:szCs w:val="24"/>
          </w:rPr>
          <w:delText>Elektronikus Árverés előkészítése és lebonyolítása</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_Toc82528496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144</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5C8CE2FC" w14:textId="77777777" w:rsidR="00D812A1" w:rsidRPr="00F9505D" w:rsidRDefault="00000000">
      <w:pPr>
        <w:pStyle w:val="TJ3"/>
        <w:rPr>
          <w:del w:id="2208" w:author="Szerző" w:date="2023-11-28T12:35:00Z"/>
          <w:rFonts w:ascii="Arial" w:eastAsiaTheme="minorEastAsia" w:hAnsi="Arial" w:cs="Arial"/>
          <w:noProof/>
          <w:sz w:val="24"/>
          <w:szCs w:val="24"/>
        </w:rPr>
      </w:pPr>
      <w:del w:id="2209" w:author="Szerző" w:date="2023-11-28T12:35:00Z">
        <w:r>
          <w:fldChar w:fldCharType="begin"/>
        </w:r>
        <w:r>
          <w:delInstrText>HYPERLINK \l "_Toc82528497"</w:delInstrText>
        </w:r>
        <w:r>
          <w:fldChar w:fldCharType="separate"/>
        </w:r>
        <w:r w:rsidR="00D812A1" w:rsidRPr="00F9505D">
          <w:rPr>
            <w:rStyle w:val="Hiperhivatkozs"/>
            <w:rFonts w:ascii="Arial" w:hAnsi="Arial" w:cs="Arial"/>
            <w:b/>
            <w:noProof/>
            <w:sz w:val="24"/>
            <w:szCs w:val="24"/>
          </w:rPr>
          <w:delText>1.7.6 Érvénytelen árverés</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_Toc82528497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149</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23ECD24A" w14:textId="77777777" w:rsidR="00D812A1" w:rsidRPr="00F9505D" w:rsidRDefault="00000000">
      <w:pPr>
        <w:pStyle w:val="TJ3"/>
        <w:rPr>
          <w:del w:id="2210" w:author="Szerző" w:date="2023-11-28T12:35:00Z"/>
          <w:rFonts w:ascii="Arial" w:eastAsiaTheme="minorEastAsia" w:hAnsi="Arial" w:cs="Arial"/>
          <w:noProof/>
          <w:sz w:val="24"/>
          <w:szCs w:val="24"/>
        </w:rPr>
      </w:pPr>
      <w:del w:id="2211" w:author="Szerző" w:date="2023-11-28T12:35:00Z">
        <w:r>
          <w:fldChar w:fldCharType="begin"/>
        </w:r>
        <w:r>
          <w:delInstrText>HYPERLINK \l "_Toc82528498"</w:delInstrText>
        </w:r>
        <w:r>
          <w:fldChar w:fldCharType="separate"/>
        </w:r>
        <w:r w:rsidR="00D812A1" w:rsidRPr="00F9505D">
          <w:rPr>
            <w:rStyle w:val="Hiperhivatkozs"/>
            <w:rFonts w:ascii="Arial" w:hAnsi="Arial" w:cs="Arial"/>
            <w:b/>
            <w:noProof/>
            <w:sz w:val="24"/>
            <w:szCs w:val="24"/>
          </w:rPr>
          <w:delText>1.7.7 Árverés felfüggesztése</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_Toc82528498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149</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4F4C1435" w14:textId="77777777" w:rsidR="00D812A1" w:rsidRPr="00F9505D" w:rsidRDefault="00000000">
      <w:pPr>
        <w:pStyle w:val="TJ2"/>
        <w:rPr>
          <w:del w:id="2212" w:author="Szerző" w:date="2023-11-28T12:35:00Z"/>
          <w:rFonts w:ascii="Arial" w:eastAsiaTheme="minorEastAsia" w:hAnsi="Arial" w:cs="Arial"/>
          <w:b/>
          <w:noProof/>
          <w:sz w:val="24"/>
          <w:szCs w:val="24"/>
        </w:rPr>
      </w:pPr>
      <w:del w:id="2213" w:author="Szerző" w:date="2023-11-28T12:35:00Z">
        <w:r>
          <w:fldChar w:fldCharType="begin"/>
        </w:r>
        <w:r>
          <w:delInstrText>HYPERLINK \l "_Toc82528499"</w:delInstrText>
        </w:r>
        <w:r>
          <w:fldChar w:fldCharType="separate"/>
        </w:r>
        <w:r w:rsidR="00D812A1" w:rsidRPr="00F9505D">
          <w:rPr>
            <w:rStyle w:val="Hiperhivatkozs"/>
            <w:rFonts w:ascii="Arial" w:hAnsi="Arial" w:cs="Arial"/>
            <w:noProof/>
            <w:sz w:val="24"/>
            <w:szCs w:val="24"/>
          </w:rPr>
          <w:delText>1.8</w:delText>
        </w:r>
        <w:r w:rsidR="00D812A1" w:rsidRPr="00F9505D">
          <w:rPr>
            <w:rFonts w:ascii="Arial" w:eastAsiaTheme="minorEastAsia" w:hAnsi="Arial" w:cs="Arial"/>
            <w:noProof/>
            <w:sz w:val="24"/>
            <w:szCs w:val="24"/>
          </w:rPr>
          <w:tab/>
        </w:r>
        <w:r w:rsidR="00D812A1" w:rsidRPr="00F9505D">
          <w:rPr>
            <w:rStyle w:val="Hiperhivatkozs"/>
            <w:rFonts w:ascii="Arial" w:hAnsi="Arial" w:cs="Arial"/>
            <w:noProof/>
            <w:sz w:val="24"/>
            <w:szCs w:val="24"/>
          </w:rPr>
          <w:delText>Szerződéskötés</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_Toc82528499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150</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34B01F5A" w14:textId="77777777" w:rsidR="00D812A1" w:rsidRPr="00F9505D" w:rsidRDefault="00000000">
      <w:pPr>
        <w:pStyle w:val="TJ3"/>
        <w:rPr>
          <w:del w:id="2214" w:author="Szerző" w:date="2023-11-28T12:35:00Z"/>
          <w:rFonts w:ascii="Arial" w:eastAsiaTheme="minorEastAsia" w:hAnsi="Arial" w:cs="Arial"/>
          <w:noProof/>
          <w:sz w:val="24"/>
          <w:szCs w:val="24"/>
        </w:rPr>
      </w:pPr>
      <w:del w:id="2215" w:author="Szerző" w:date="2023-11-28T12:35:00Z">
        <w:r>
          <w:fldChar w:fldCharType="begin"/>
        </w:r>
        <w:r>
          <w:delInstrText>HYPERLINK \l "_Toc82528500"</w:delInstrText>
        </w:r>
        <w:r>
          <w:fldChar w:fldCharType="separate"/>
        </w:r>
        <w:r w:rsidR="00D812A1" w:rsidRPr="00F9505D">
          <w:rPr>
            <w:rStyle w:val="Hiperhivatkozs"/>
            <w:rFonts w:ascii="Arial" w:hAnsi="Arial" w:cs="Arial"/>
            <w:b/>
            <w:noProof/>
            <w:sz w:val="24"/>
            <w:szCs w:val="24"/>
          </w:rPr>
          <w:delText>1.8.1 Szerződéskötés</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_Toc82528500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150</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63AFA153" w14:textId="77777777" w:rsidR="00D812A1" w:rsidRPr="00F9505D" w:rsidRDefault="00000000">
      <w:pPr>
        <w:pStyle w:val="TJ3"/>
        <w:rPr>
          <w:del w:id="2216" w:author="Szerző" w:date="2023-11-28T12:35:00Z"/>
          <w:rFonts w:ascii="Arial" w:eastAsiaTheme="minorEastAsia" w:hAnsi="Arial" w:cs="Arial"/>
          <w:noProof/>
          <w:sz w:val="24"/>
          <w:szCs w:val="24"/>
        </w:rPr>
      </w:pPr>
      <w:del w:id="2217" w:author="Szerző" w:date="2023-11-28T12:35:00Z">
        <w:r>
          <w:fldChar w:fldCharType="begin"/>
        </w:r>
        <w:r>
          <w:delInstrText>HYPERLINK \l "_Toc82528501"</w:delInstrText>
        </w:r>
        <w:r>
          <w:fldChar w:fldCharType="separate"/>
        </w:r>
        <w:r w:rsidR="00D812A1" w:rsidRPr="00F9505D">
          <w:rPr>
            <w:rStyle w:val="Hiperhivatkozs"/>
            <w:rFonts w:ascii="Arial" w:hAnsi="Arial" w:cs="Arial"/>
            <w:b/>
            <w:noProof/>
            <w:sz w:val="24"/>
            <w:szCs w:val="24"/>
          </w:rPr>
          <w:delText>1.8.2 Teljesítési Biztosíték</w:delText>
        </w:r>
        <w:r w:rsidR="00D812A1" w:rsidRPr="00F9505D">
          <w:rPr>
            <w:rFonts w:ascii="Arial" w:hAnsi="Arial" w:cs="Arial"/>
            <w:noProof/>
            <w:webHidden/>
            <w:sz w:val="24"/>
            <w:szCs w:val="24"/>
          </w:rPr>
          <w:tab/>
        </w:r>
        <w:r w:rsidR="00D812A1" w:rsidRPr="00F9505D">
          <w:rPr>
            <w:rFonts w:ascii="Arial" w:hAnsi="Arial" w:cs="Arial"/>
            <w:noProof/>
            <w:webHidden/>
            <w:sz w:val="24"/>
            <w:szCs w:val="24"/>
          </w:rPr>
          <w:fldChar w:fldCharType="begin"/>
        </w:r>
        <w:r w:rsidR="00D812A1" w:rsidRPr="00F9505D">
          <w:rPr>
            <w:rFonts w:ascii="Arial" w:hAnsi="Arial" w:cs="Arial"/>
            <w:noProof/>
            <w:webHidden/>
            <w:sz w:val="24"/>
            <w:szCs w:val="24"/>
          </w:rPr>
          <w:delInstrText xml:space="preserve"> PAGEREF _Toc82528501 \h </w:delInstrText>
        </w:r>
        <w:r w:rsidR="00D812A1" w:rsidRPr="00F9505D">
          <w:rPr>
            <w:rFonts w:ascii="Arial" w:hAnsi="Arial" w:cs="Arial"/>
            <w:noProof/>
            <w:webHidden/>
            <w:sz w:val="24"/>
            <w:szCs w:val="24"/>
          </w:rPr>
        </w:r>
        <w:r w:rsidR="00D812A1" w:rsidRPr="00F9505D">
          <w:rPr>
            <w:rFonts w:ascii="Arial" w:hAnsi="Arial" w:cs="Arial"/>
            <w:noProof/>
            <w:webHidden/>
            <w:sz w:val="24"/>
            <w:szCs w:val="24"/>
          </w:rPr>
          <w:fldChar w:fldCharType="separate"/>
        </w:r>
        <w:r w:rsidR="001A11E1">
          <w:rPr>
            <w:rFonts w:ascii="Arial" w:hAnsi="Arial" w:cs="Arial"/>
            <w:noProof/>
            <w:webHidden/>
            <w:sz w:val="24"/>
            <w:szCs w:val="24"/>
          </w:rPr>
          <w:delText>150</w:delText>
        </w:r>
        <w:r w:rsidR="00D812A1" w:rsidRPr="00F9505D">
          <w:rPr>
            <w:rFonts w:ascii="Arial" w:hAnsi="Arial" w:cs="Arial"/>
            <w:noProof/>
            <w:webHidden/>
            <w:sz w:val="24"/>
            <w:szCs w:val="24"/>
          </w:rPr>
          <w:fldChar w:fldCharType="end"/>
        </w:r>
        <w:r>
          <w:rPr>
            <w:rFonts w:ascii="Arial" w:hAnsi="Arial" w:cs="Arial"/>
            <w:noProof/>
            <w:sz w:val="24"/>
            <w:szCs w:val="24"/>
          </w:rPr>
          <w:fldChar w:fldCharType="end"/>
        </w:r>
      </w:del>
    </w:p>
    <w:p w14:paraId="63CCE0FD" w14:textId="77777777" w:rsidR="00D812A1" w:rsidRPr="00F9505D" w:rsidRDefault="00000000">
      <w:pPr>
        <w:pStyle w:val="TJ1"/>
        <w:rPr>
          <w:del w:id="2218" w:author="Szerző" w:date="2023-11-28T12:35:00Z"/>
          <w:rFonts w:eastAsiaTheme="minorEastAsia"/>
          <w:b w:val="0"/>
          <w:noProof/>
          <w:sz w:val="24"/>
          <w:szCs w:val="24"/>
        </w:rPr>
      </w:pPr>
      <w:del w:id="2219" w:author="Szerző" w:date="2023-11-28T12:35:00Z">
        <w:r>
          <w:fldChar w:fldCharType="begin"/>
        </w:r>
        <w:r>
          <w:delInstrText>HYPERLINK \l "_Toc82528502"</w:delInstrText>
        </w:r>
        <w:r>
          <w:fldChar w:fldCharType="separate"/>
        </w:r>
        <w:r w:rsidR="00D812A1" w:rsidRPr="00F9505D">
          <w:rPr>
            <w:rStyle w:val="Hiperhivatkozs"/>
            <w:noProof/>
            <w:sz w:val="24"/>
            <w:szCs w:val="24"/>
          </w:rPr>
          <w:delText>2</w:delText>
        </w:r>
        <w:r w:rsidR="00D812A1" w:rsidRPr="00F9505D">
          <w:rPr>
            <w:rFonts w:eastAsiaTheme="minorEastAsia"/>
            <w:b w:val="0"/>
            <w:noProof/>
            <w:sz w:val="24"/>
            <w:szCs w:val="24"/>
          </w:rPr>
          <w:tab/>
        </w:r>
        <w:r w:rsidR="00D812A1" w:rsidRPr="00F9505D">
          <w:rPr>
            <w:rStyle w:val="Hiperhivatkozs"/>
            <w:noProof/>
            <w:sz w:val="24"/>
            <w:szCs w:val="24"/>
          </w:rPr>
          <w:delText>MELLÉKLETEK</w:delText>
        </w:r>
        <w:r w:rsidR="00D812A1" w:rsidRPr="00F9505D">
          <w:rPr>
            <w:noProof/>
            <w:webHidden/>
            <w:sz w:val="24"/>
            <w:szCs w:val="24"/>
          </w:rPr>
          <w:tab/>
        </w:r>
        <w:r w:rsidR="00D812A1" w:rsidRPr="00F9505D">
          <w:rPr>
            <w:noProof/>
            <w:webHidden/>
            <w:sz w:val="24"/>
            <w:szCs w:val="24"/>
          </w:rPr>
          <w:fldChar w:fldCharType="begin"/>
        </w:r>
        <w:r w:rsidR="00D812A1" w:rsidRPr="00F9505D">
          <w:rPr>
            <w:noProof/>
            <w:webHidden/>
            <w:sz w:val="24"/>
            <w:szCs w:val="24"/>
          </w:rPr>
          <w:delInstrText xml:space="preserve"> PAGEREF _Toc82528502 \h </w:delInstrText>
        </w:r>
        <w:r w:rsidR="00D812A1" w:rsidRPr="00F9505D">
          <w:rPr>
            <w:noProof/>
            <w:webHidden/>
            <w:sz w:val="24"/>
            <w:szCs w:val="24"/>
          </w:rPr>
        </w:r>
        <w:r w:rsidR="00D812A1" w:rsidRPr="00F9505D">
          <w:rPr>
            <w:noProof/>
            <w:webHidden/>
            <w:sz w:val="24"/>
            <w:szCs w:val="24"/>
          </w:rPr>
          <w:fldChar w:fldCharType="separate"/>
        </w:r>
        <w:r w:rsidR="001A11E1">
          <w:rPr>
            <w:noProof/>
            <w:webHidden/>
            <w:sz w:val="24"/>
            <w:szCs w:val="24"/>
          </w:rPr>
          <w:delText>151</w:delText>
        </w:r>
        <w:r w:rsidR="00D812A1" w:rsidRPr="00F9505D">
          <w:rPr>
            <w:noProof/>
            <w:webHidden/>
            <w:sz w:val="24"/>
            <w:szCs w:val="24"/>
          </w:rPr>
          <w:fldChar w:fldCharType="end"/>
        </w:r>
        <w:r>
          <w:rPr>
            <w:noProof/>
            <w:sz w:val="24"/>
            <w:szCs w:val="24"/>
          </w:rPr>
          <w:fldChar w:fldCharType="end"/>
        </w:r>
      </w:del>
    </w:p>
    <w:p w14:paraId="6CFCD32A" w14:textId="45E04312" w:rsidR="00DB5AB0" w:rsidRPr="00A34C5E" w:rsidRDefault="00D812A1" w:rsidP="00DB22DF">
      <w:pPr>
        <w:pStyle w:val="TJ1"/>
        <w:rPr>
          <w:ins w:id="2220" w:author="Szerző" w:date="2023-11-28T12:35:00Z"/>
          <w:rFonts w:asciiTheme="minorHAnsi" w:eastAsiaTheme="minorEastAsia" w:hAnsiTheme="minorHAnsi" w:cstheme="minorBidi"/>
          <w:noProof/>
          <w:kern w:val="2"/>
          <w:sz w:val="22"/>
          <w:szCs w:val="22"/>
          <w14:ligatures w14:val="standardContextual"/>
        </w:rPr>
      </w:pPr>
      <w:del w:id="2221" w:author="Szerző" w:date="2023-11-28T12:35:00Z">
        <w:r w:rsidRPr="00F9505D">
          <w:rPr>
            <w:b w:val="0"/>
            <w:sz w:val="24"/>
            <w:szCs w:val="24"/>
          </w:rPr>
          <w:fldChar w:fldCharType="end"/>
        </w:r>
      </w:del>
      <w:ins w:id="2222" w:author="Szerző" w:date="2023-11-28T12:35:00Z">
        <w:r w:rsidR="00DB5AB0" w:rsidRPr="00A34C5E">
          <w:rPr>
            <w:rStyle w:val="Hiperhivatkozs"/>
            <w:noProof/>
            <w:color w:val="auto"/>
            <w:u w:val="none"/>
          </w:rPr>
          <w:fldChar w:fldCharType="begin"/>
        </w:r>
        <w:r w:rsidR="00DB5AB0" w:rsidRPr="00A34C5E">
          <w:rPr>
            <w:rStyle w:val="Hiperhivatkozs"/>
            <w:noProof/>
            <w:color w:val="auto"/>
            <w:u w:val="none"/>
          </w:rPr>
          <w:instrText xml:space="preserve"> </w:instrText>
        </w:r>
        <w:r w:rsidR="00DB5AB0" w:rsidRPr="00A34C5E">
          <w:rPr>
            <w:noProof/>
          </w:rPr>
          <w:instrText>HYPERLINK \l "_Toc152066679"</w:instrText>
        </w:r>
        <w:r w:rsidR="00DB5AB0" w:rsidRPr="00A34C5E">
          <w:rPr>
            <w:rStyle w:val="Hiperhivatkozs"/>
            <w:noProof/>
            <w:color w:val="auto"/>
            <w:u w:val="none"/>
          </w:rPr>
          <w:instrText xml:space="preserve"> </w:instrText>
        </w:r>
        <w:r w:rsidR="00DB5AB0" w:rsidRPr="00A34C5E">
          <w:rPr>
            <w:rStyle w:val="Hiperhivatkozs"/>
            <w:noProof/>
            <w:color w:val="auto"/>
            <w:u w:val="none"/>
          </w:rPr>
        </w:r>
        <w:r w:rsidR="00DB5AB0" w:rsidRPr="00A34C5E">
          <w:rPr>
            <w:rStyle w:val="Hiperhivatkozs"/>
            <w:noProof/>
            <w:color w:val="auto"/>
            <w:u w:val="none"/>
          </w:rPr>
          <w:fldChar w:fldCharType="separate"/>
        </w:r>
        <w:r w:rsidR="00DB5AB0" w:rsidRPr="00A34C5E">
          <w:rPr>
            <w:rStyle w:val="Hiperhivatkozs"/>
            <w:noProof/>
            <w:color w:val="auto"/>
            <w:u w:val="none"/>
          </w:rPr>
          <w:t>1</w:t>
        </w:r>
        <w:r w:rsidR="00DB5AB0" w:rsidRPr="00A34C5E">
          <w:rPr>
            <w:rFonts w:asciiTheme="minorHAnsi" w:eastAsiaTheme="minorEastAsia" w:hAnsiTheme="minorHAnsi" w:cstheme="minorBidi"/>
            <w:noProof/>
            <w:kern w:val="2"/>
            <w:sz w:val="22"/>
            <w:szCs w:val="22"/>
            <w14:ligatures w14:val="standardContextual"/>
          </w:rPr>
          <w:tab/>
        </w:r>
        <w:r w:rsidR="00DB5AB0" w:rsidRPr="00A34C5E">
          <w:rPr>
            <w:rStyle w:val="Hiperhivatkozs"/>
            <w:noProof/>
            <w:color w:val="auto"/>
            <w:u w:val="none"/>
          </w:rPr>
          <w:t>ÁRVERÉSI SZABÁLYZAT</w:t>
        </w:r>
        <w:r w:rsidR="00DB5AB0" w:rsidRPr="00A34C5E">
          <w:rPr>
            <w:noProof/>
            <w:webHidden/>
          </w:rPr>
          <w:tab/>
        </w:r>
        <w:r w:rsidR="00DB5AB0" w:rsidRPr="00A34C5E">
          <w:rPr>
            <w:noProof/>
            <w:webHidden/>
          </w:rPr>
          <w:fldChar w:fldCharType="begin"/>
        </w:r>
        <w:r w:rsidR="00DB5AB0" w:rsidRPr="00A34C5E">
          <w:rPr>
            <w:noProof/>
            <w:webHidden/>
          </w:rPr>
          <w:instrText xml:space="preserve"> PAGEREF _Toc152066679 \h </w:instrText>
        </w:r>
        <w:r w:rsidR="00DB5AB0" w:rsidRPr="00A34C5E">
          <w:rPr>
            <w:noProof/>
            <w:webHidden/>
          </w:rPr>
        </w:r>
        <w:r w:rsidR="00DB5AB0" w:rsidRPr="00A34C5E">
          <w:rPr>
            <w:noProof/>
            <w:webHidden/>
          </w:rPr>
          <w:fldChar w:fldCharType="separate"/>
        </w:r>
        <w:r w:rsidR="00DB5AB0" w:rsidRPr="00A34C5E">
          <w:rPr>
            <w:noProof/>
            <w:webHidden/>
          </w:rPr>
          <w:t>130</w:t>
        </w:r>
        <w:r w:rsidR="00DB5AB0" w:rsidRPr="00A34C5E">
          <w:rPr>
            <w:noProof/>
            <w:webHidden/>
          </w:rPr>
          <w:fldChar w:fldCharType="end"/>
        </w:r>
        <w:r w:rsidR="00DB5AB0" w:rsidRPr="00A34C5E">
          <w:rPr>
            <w:rStyle w:val="Hiperhivatkozs"/>
            <w:noProof/>
            <w:color w:val="auto"/>
            <w:u w:val="none"/>
          </w:rPr>
          <w:fldChar w:fldCharType="end"/>
        </w:r>
      </w:ins>
    </w:p>
    <w:p w14:paraId="3A3DDAB5" w14:textId="77777777" w:rsidR="00DB5AB0" w:rsidRPr="00A34C5E" w:rsidRDefault="00DB5AB0" w:rsidP="00DB5AB0">
      <w:pPr>
        <w:pStyle w:val="TJ2"/>
        <w:rPr>
          <w:ins w:id="2223" w:author="Szerző" w:date="2023-11-28T12:35:00Z"/>
          <w:rFonts w:asciiTheme="minorHAnsi" w:eastAsiaTheme="minorEastAsia" w:hAnsiTheme="minorHAnsi" w:cstheme="minorBidi"/>
          <w:noProof/>
          <w:kern w:val="2"/>
          <w:sz w:val="22"/>
          <w:szCs w:val="22"/>
          <w14:ligatures w14:val="standardContextual"/>
        </w:rPr>
      </w:pPr>
      <w:ins w:id="2224"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"_Toc152066680"</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rFonts w:cs="Arial"/>
            <w:noProof/>
            <w:color w:val="auto"/>
            <w:u w:val="none"/>
          </w:rPr>
          <w:t>1.1</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Bevezető</w:t>
        </w:r>
        <w:r w:rsidRPr="00A34C5E">
          <w:rPr>
            <w:noProof/>
            <w:webHidden/>
          </w:rPr>
          <w:tab/>
        </w:r>
        <w:r w:rsidRPr="00A34C5E">
          <w:rPr>
            <w:noProof/>
            <w:webHidden/>
          </w:rPr>
          <w:fldChar w:fldCharType="begin"/>
        </w:r>
        <w:r w:rsidRPr="00A34C5E">
          <w:rPr>
            <w:noProof/>
            <w:webHidden/>
          </w:rPr>
          <w:instrText xml:space="preserve"> PAGEREF _Toc152066680 \h </w:instrText>
        </w:r>
        <w:r w:rsidRPr="00A34C5E">
          <w:rPr>
            <w:noProof/>
            <w:webHidden/>
          </w:rPr>
        </w:r>
        <w:r w:rsidRPr="00A34C5E">
          <w:rPr>
            <w:noProof/>
            <w:webHidden/>
          </w:rPr>
          <w:fldChar w:fldCharType="separate"/>
        </w:r>
        <w:r w:rsidRPr="00A34C5E">
          <w:rPr>
            <w:noProof/>
            <w:webHidden/>
          </w:rPr>
          <w:t>130</w:t>
        </w:r>
        <w:r w:rsidRPr="00A34C5E">
          <w:rPr>
            <w:noProof/>
            <w:webHidden/>
          </w:rPr>
          <w:fldChar w:fldCharType="end"/>
        </w:r>
        <w:r w:rsidRPr="00A34C5E">
          <w:rPr>
            <w:rStyle w:val="Hiperhivatkozs"/>
            <w:noProof/>
            <w:color w:val="auto"/>
            <w:u w:val="none"/>
          </w:rPr>
          <w:fldChar w:fldCharType="end"/>
        </w:r>
      </w:ins>
    </w:p>
    <w:p w14:paraId="71FC33AF" w14:textId="77777777" w:rsidR="00DB5AB0" w:rsidRPr="00A34C5E" w:rsidRDefault="00DB5AB0" w:rsidP="00DB5AB0">
      <w:pPr>
        <w:pStyle w:val="TJ2"/>
        <w:rPr>
          <w:ins w:id="2225" w:author="Szerző" w:date="2023-11-28T12:35:00Z"/>
          <w:rFonts w:asciiTheme="minorHAnsi" w:eastAsiaTheme="minorEastAsia" w:hAnsiTheme="minorHAnsi" w:cstheme="minorBidi"/>
          <w:noProof/>
          <w:kern w:val="2"/>
          <w:sz w:val="22"/>
          <w:szCs w:val="22"/>
          <w14:ligatures w14:val="standardContextual"/>
        </w:rPr>
      </w:pPr>
      <w:ins w:id="2226"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"_Toc152066681"</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rFonts w:cs="Arial"/>
            <w:noProof/>
            <w:color w:val="auto"/>
            <w:u w:val="none"/>
          </w:rPr>
          <w:t>1.2</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Az Árverési Szabályzat célja, tárgya, hatálya</w:t>
        </w:r>
        <w:r w:rsidRPr="00A34C5E">
          <w:rPr>
            <w:noProof/>
            <w:webHidden/>
          </w:rPr>
          <w:tab/>
        </w:r>
        <w:r w:rsidRPr="00A34C5E">
          <w:rPr>
            <w:noProof/>
            <w:webHidden/>
          </w:rPr>
          <w:fldChar w:fldCharType="begin"/>
        </w:r>
        <w:r w:rsidRPr="00A34C5E">
          <w:rPr>
            <w:noProof/>
            <w:webHidden/>
          </w:rPr>
          <w:instrText xml:space="preserve"> PAGEREF _Toc152066681 \h </w:instrText>
        </w:r>
        <w:r w:rsidRPr="00A34C5E">
          <w:rPr>
            <w:noProof/>
            <w:webHidden/>
          </w:rPr>
        </w:r>
        <w:r w:rsidRPr="00A34C5E">
          <w:rPr>
            <w:noProof/>
            <w:webHidden/>
          </w:rPr>
          <w:fldChar w:fldCharType="separate"/>
        </w:r>
        <w:r w:rsidRPr="00A34C5E">
          <w:rPr>
            <w:noProof/>
            <w:webHidden/>
          </w:rPr>
          <w:t>130</w:t>
        </w:r>
        <w:r w:rsidRPr="00A34C5E">
          <w:rPr>
            <w:noProof/>
            <w:webHidden/>
          </w:rPr>
          <w:fldChar w:fldCharType="end"/>
        </w:r>
        <w:r w:rsidRPr="00A34C5E">
          <w:rPr>
            <w:rStyle w:val="Hiperhivatkozs"/>
            <w:noProof/>
            <w:color w:val="auto"/>
            <w:u w:val="none"/>
          </w:rPr>
          <w:fldChar w:fldCharType="end"/>
        </w:r>
      </w:ins>
    </w:p>
    <w:p w14:paraId="7357A9EC" w14:textId="77777777" w:rsidR="00DB5AB0" w:rsidRPr="00A34C5E" w:rsidRDefault="00DB5AB0" w:rsidP="00DB5AB0">
      <w:pPr>
        <w:pStyle w:val="TJ2"/>
        <w:rPr>
          <w:ins w:id="2227" w:author="Szerző" w:date="2023-11-28T12:35:00Z"/>
          <w:rFonts w:asciiTheme="minorHAnsi" w:eastAsiaTheme="minorEastAsia" w:hAnsiTheme="minorHAnsi" w:cstheme="minorBidi"/>
          <w:noProof/>
          <w:kern w:val="2"/>
          <w:sz w:val="22"/>
          <w:szCs w:val="22"/>
          <w14:ligatures w14:val="standardContextual"/>
        </w:rPr>
      </w:pPr>
      <w:ins w:id="2228"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"_Toc152066682"</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rFonts w:cs="Arial"/>
            <w:noProof/>
            <w:color w:val="auto"/>
            <w:u w:val="none"/>
          </w:rPr>
          <w:t>1.3</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Fogalmak</w:t>
        </w:r>
        <w:r w:rsidRPr="00A34C5E">
          <w:rPr>
            <w:noProof/>
            <w:webHidden/>
          </w:rPr>
          <w:tab/>
        </w:r>
        <w:r w:rsidRPr="00A34C5E">
          <w:rPr>
            <w:noProof/>
            <w:webHidden/>
          </w:rPr>
          <w:fldChar w:fldCharType="begin"/>
        </w:r>
        <w:r w:rsidRPr="00A34C5E">
          <w:rPr>
            <w:noProof/>
            <w:webHidden/>
          </w:rPr>
          <w:instrText xml:space="preserve"> PAGEREF _Toc152066682 \h </w:instrText>
        </w:r>
        <w:r w:rsidRPr="00A34C5E">
          <w:rPr>
            <w:noProof/>
            <w:webHidden/>
          </w:rPr>
        </w:r>
        <w:r w:rsidRPr="00A34C5E">
          <w:rPr>
            <w:noProof/>
            <w:webHidden/>
          </w:rPr>
          <w:fldChar w:fldCharType="separate"/>
        </w:r>
        <w:r w:rsidRPr="00A34C5E">
          <w:rPr>
            <w:noProof/>
            <w:webHidden/>
          </w:rPr>
          <w:t>131</w:t>
        </w:r>
        <w:r w:rsidRPr="00A34C5E">
          <w:rPr>
            <w:noProof/>
            <w:webHidden/>
          </w:rPr>
          <w:fldChar w:fldCharType="end"/>
        </w:r>
        <w:r w:rsidRPr="00A34C5E">
          <w:rPr>
            <w:rStyle w:val="Hiperhivatkozs"/>
            <w:noProof/>
            <w:color w:val="auto"/>
            <w:u w:val="none"/>
          </w:rPr>
          <w:fldChar w:fldCharType="end"/>
        </w:r>
      </w:ins>
    </w:p>
    <w:p w14:paraId="051EAB90" w14:textId="77777777" w:rsidR="00DB5AB0" w:rsidRPr="00A34C5E" w:rsidRDefault="00DB5AB0" w:rsidP="00DB5AB0">
      <w:pPr>
        <w:pStyle w:val="TJ3"/>
        <w:rPr>
          <w:ins w:id="2229" w:author="Szerző" w:date="2023-11-28T12:35:00Z"/>
          <w:rFonts w:asciiTheme="minorHAnsi" w:eastAsiaTheme="minorEastAsia" w:hAnsiTheme="minorHAnsi" w:cstheme="minorBidi"/>
          <w:noProof/>
          <w:kern w:val="2"/>
          <w:sz w:val="22"/>
          <w:szCs w:val="22"/>
          <w14:ligatures w14:val="standardContextual"/>
        </w:rPr>
      </w:pPr>
      <w:ins w:id="2230"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"_Toc152066683"</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1.3.1 Alapfogalmak</w:t>
        </w:r>
        <w:r w:rsidRPr="00A34C5E">
          <w:rPr>
            <w:noProof/>
            <w:webHidden/>
          </w:rPr>
          <w:tab/>
        </w:r>
        <w:r w:rsidRPr="00A34C5E">
          <w:rPr>
            <w:noProof/>
            <w:webHidden/>
          </w:rPr>
          <w:fldChar w:fldCharType="begin"/>
        </w:r>
        <w:r w:rsidRPr="00A34C5E">
          <w:rPr>
            <w:noProof/>
            <w:webHidden/>
          </w:rPr>
          <w:instrText xml:space="preserve"> PAGEREF _Toc152066683 \h </w:instrText>
        </w:r>
        <w:r w:rsidRPr="00A34C5E">
          <w:rPr>
            <w:noProof/>
            <w:webHidden/>
          </w:rPr>
        </w:r>
        <w:r w:rsidRPr="00A34C5E">
          <w:rPr>
            <w:noProof/>
            <w:webHidden/>
          </w:rPr>
          <w:fldChar w:fldCharType="separate"/>
        </w:r>
        <w:r w:rsidRPr="00A34C5E">
          <w:rPr>
            <w:noProof/>
            <w:webHidden/>
          </w:rPr>
          <w:t>131</w:t>
        </w:r>
        <w:r w:rsidRPr="00A34C5E">
          <w:rPr>
            <w:noProof/>
            <w:webHidden/>
          </w:rPr>
          <w:fldChar w:fldCharType="end"/>
        </w:r>
        <w:r w:rsidRPr="00A34C5E">
          <w:rPr>
            <w:rStyle w:val="Hiperhivatkozs"/>
            <w:noProof/>
            <w:color w:val="auto"/>
            <w:u w:val="none"/>
          </w:rPr>
          <w:fldChar w:fldCharType="end"/>
        </w:r>
      </w:ins>
    </w:p>
    <w:p w14:paraId="04A86B4A" w14:textId="77777777" w:rsidR="00DB5AB0" w:rsidRPr="00A34C5E" w:rsidRDefault="00DB5AB0" w:rsidP="00DB5AB0">
      <w:pPr>
        <w:pStyle w:val="TJ3"/>
        <w:rPr>
          <w:ins w:id="2231" w:author="Szerző" w:date="2023-11-28T12:35:00Z"/>
          <w:rFonts w:asciiTheme="minorHAnsi" w:eastAsiaTheme="minorEastAsia" w:hAnsiTheme="minorHAnsi" w:cstheme="minorBidi"/>
          <w:noProof/>
          <w:kern w:val="2"/>
          <w:sz w:val="22"/>
          <w:szCs w:val="22"/>
          <w14:ligatures w14:val="standardContextual"/>
        </w:rPr>
      </w:pPr>
      <w:ins w:id="2232"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"_Toc152066684"</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1.3.2 Papíralapú eljáráshoz kapcsolódó fogalmak</w:t>
        </w:r>
        <w:r w:rsidRPr="00A34C5E">
          <w:rPr>
            <w:noProof/>
            <w:webHidden/>
          </w:rPr>
          <w:tab/>
        </w:r>
        <w:r w:rsidRPr="00A34C5E">
          <w:rPr>
            <w:noProof/>
            <w:webHidden/>
          </w:rPr>
          <w:fldChar w:fldCharType="begin"/>
        </w:r>
        <w:r w:rsidRPr="00A34C5E">
          <w:rPr>
            <w:noProof/>
            <w:webHidden/>
          </w:rPr>
          <w:instrText xml:space="preserve"> PAGEREF _Toc152066684 \h </w:instrText>
        </w:r>
        <w:r w:rsidRPr="00A34C5E">
          <w:rPr>
            <w:noProof/>
            <w:webHidden/>
          </w:rPr>
        </w:r>
        <w:r w:rsidRPr="00A34C5E">
          <w:rPr>
            <w:noProof/>
            <w:webHidden/>
          </w:rPr>
          <w:fldChar w:fldCharType="separate"/>
        </w:r>
        <w:r w:rsidRPr="00A34C5E">
          <w:rPr>
            <w:noProof/>
            <w:webHidden/>
          </w:rPr>
          <w:t>135</w:t>
        </w:r>
        <w:r w:rsidRPr="00A34C5E">
          <w:rPr>
            <w:noProof/>
            <w:webHidden/>
          </w:rPr>
          <w:fldChar w:fldCharType="end"/>
        </w:r>
        <w:r w:rsidRPr="00A34C5E">
          <w:rPr>
            <w:rStyle w:val="Hiperhivatkozs"/>
            <w:noProof/>
            <w:color w:val="auto"/>
            <w:u w:val="none"/>
          </w:rPr>
          <w:fldChar w:fldCharType="end"/>
        </w:r>
      </w:ins>
    </w:p>
    <w:p w14:paraId="4C289D4B" w14:textId="77777777" w:rsidR="00DB5AB0" w:rsidRPr="00A34C5E" w:rsidRDefault="00DB5AB0" w:rsidP="00DB5AB0">
      <w:pPr>
        <w:pStyle w:val="TJ3"/>
        <w:rPr>
          <w:ins w:id="2233" w:author="Szerző" w:date="2023-11-28T12:35:00Z"/>
          <w:rFonts w:asciiTheme="minorHAnsi" w:eastAsiaTheme="minorEastAsia" w:hAnsiTheme="minorHAnsi" w:cstheme="minorBidi"/>
          <w:noProof/>
          <w:kern w:val="2"/>
          <w:sz w:val="22"/>
          <w:szCs w:val="22"/>
          <w14:ligatures w14:val="standardContextual"/>
        </w:rPr>
      </w:pPr>
      <w:ins w:id="2234"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"_Toc152066685"</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1.3.3 Elektronikus Liciteljárásokhoz kapcsolódó fogalmak</w:t>
        </w:r>
        <w:r w:rsidRPr="00A34C5E">
          <w:rPr>
            <w:noProof/>
            <w:webHidden/>
          </w:rPr>
          <w:tab/>
        </w:r>
        <w:r w:rsidRPr="00A34C5E">
          <w:rPr>
            <w:noProof/>
            <w:webHidden/>
          </w:rPr>
          <w:fldChar w:fldCharType="begin"/>
        </w:r>
        <w:r w:rsidRPr="00A34C5E">
          <w:rPr>
            <w:noProof/>
            <w:webHidden/>
          </w:rPr>
          <w:instrText xml:space="preserve"> PAGEREF _Toc152066685 \h </w:instrText>
        </w:r>
        <w:r w:rsidRPr="00A34C5E">
          <w:rPr>
            <w:noProof/>
            <w:webHidden/>
          </w:rPr>
        </w:r>
        <w:r w:rsidRPr="00A34C5E">
          <w:rPr>
            <w:noProof/>
            <w:webHidden/>
          </w:rPr>
          <w:fldChar w:fldCharType="separate"/>
        </w:r>
        <w:r w:rsidRPr="00A34C5E">
          <w:rPr>
            <w:noProof/>
            <w:webHidden/>
          </w:rPr>
          <w:t>136</w:t>
        </w:r>
        <w:r w:rsidRPr="00A34C5E">
          <w:rPr>
            <w:noProof/>
            <w:webHidden/>
          </w:rPr>
          <w:fldChar w:fldCharType="end"/>
        </w:r>
        <w:r w:rsidRPr="00A34C5E">
          <w:rPr>
            <w:rStyle w:val="Hiperhivatkozs"/>
            <w:noProof/>
            <w:color w:val="auto"/>
            <w:u w:val="none"/>
          </w:rPr>
          <w:fldChar w:fldCharType="end"/>
        </w:r>
      </w:ins>
    </w:p>
    <w:p w14:paraId="4D2734EA" w14:textId="77777777" w:rsidR="00DB5AB0" w:rsidRPr="00A34C5E" w:rsidRDefault="00DB5AB0" w:rsidP="00DB5AB0">
      <w:pPr>
        <w:pStyle w:val="TJ2"/>
        <w:rPr>
          <w:ins w:id="2235" w:author="Szerző" w:date="2023-11-28T12:35:00Z"/>
          <w:rFonts w:asciiTheme="minorHAnsi" w:eastAsiaTheme="minorEastAsia" w:hAnsiTheme="minorHAnsi" w:cstheme="minorBidi"/>
          <w:noProof/>
          <w:kern w:val="2"/>
          <w:sz w:val="22"/>
          <w:szCs w:val="22"/>
          <w14:ligatures w14:val="standardContextual"/>
        </w:rPr>
      </w:pPr>
      <w:ins w:id="2236"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"_Toc152066686"</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rFonts w:cs="Arial"/>
            <w:noProof/>
            <w:color w:val="auto"/>
            <w:u w:val="none"/>
          </w:rPr>
          <w:t>1.4</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Árverési feltételek</w:t>
        </w:r>
        <w:r w:rsidRPr="00A34C5E">
          <w:rPr>
            <w:noProof/>
            <w:webHidden/>
          </w:rPr>
          <w:tab/>
        </w:r>
        <w:r w:rsidRPr="00A34C5E">
          <w:rPr>
            <w:noProof/>
            <w:webHidden/>
          </w:rPr>
          <w:fldChar w:fldCharType="begin"/>
        </w:r>
        <w:r w:rsidRPr="00A34C5E">
          <w:rPr>
            <w:noProof/>
            <w:webHidden/>
          </w:rPr>
          <w:instrText xml:space="preserve"> PAGEREF _Toc152066686 \h </w:instrText>
        </w:r>
        <w:r w:rsidRPr="00A34C5E">
          <w:rPr>
            <w:noProof/>
            <w:webHidden/>
          </w:rPr>
        </w:r>
        <w:r w:rsidRPr="00A34C5E">
          <w:rPr>
            <w:noProof/>
            <w:webHidden/>
          </w:rPr>
          <w:fldChar w:fldCharType="separate"/>
        </w:r>
        <w:r w:rsidRPr="00A34C5E">
          <w:rPr>
            <w:noProof/>
            <w:webHidden/>
          </w:rPr>
          <w:t>137</w:t>
        </w:r>
        <w:r w:rsidRPr="00A34C5E">
          <w:rPr>
            <w:noProof/>
            <w:webHidden/>
          </w:rPr>
          <w:fldChar w:fldCharType="end"/>
        </w:r>
        <w:r w:rsidRPr="00A34C5E">
          <w:rPr>
            <w:rStyle w:val="Hiperhivatkozs"/>
            <w:noProof/>
            <w:color w:val="auto"/>
            <w:u w:val="none"/>
          </w:rPr>
          <w:fldChar w:fldCharType="end"/>
        </w:r>
      </w:ins>
    </w:p>
    <w:p w14:paraId="7425D9B5" w14:textId="77777777" w:rsidR="00DB5AB0" w:rsidRPr="00A34C5E" w:rsidRDefault="00DB5AB0" w:rsidP="00DB5AB0">
      <w:pPr>
        <w:pStyle w:val="TJ3"/>
        <w:rPr>
          <w:ins w:id="2237" w:author="Szerző" w:date="2023-11-28T12:35:00Z"/>
          <w:rFonts w:asciiTheme="minorHAnsi" w:eastAsiaTheme="minorEastAsia" w:hAnsiTheme="minorHAnsi" w:cstheme="minorBidi"/>
          <w:noProof/>
          <w:kern w:val="2"/>
          <w:sz w:val="22"/>
          <w:szCs w:val="22"/>
          <w14:ligatures w14:val="standardContextual"/>
        </w:rPr>
      </w:pPr>
      <w:ins w:id="2238"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"_Toc152066687"</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1.4.1 Jogszabályi előírások</w:t>
        </w:r>
        <w:r w:rsidRPr="00A34C5E">
          <w:rPr>
            <w:noProof/>
            <w:webHidden/>
          </w:rPr>
          <w:tab/>
        </w:r>
        <w:r w:rsidRPr="00A34C5E">
          <w:rPr>
            <w:noProof/>
            <w:webHidden/>
          </w:rPr>
          <w:fldChar w:fldCharType="begin"/>
        </w:r>
        <w:r w:rsidRPr="00A34C5E">
          <w:rPr>
            <w:noProof/>
            <w:webHidden/>
          </w:rPr>
          <w:instrText xml:space="preserve"> PAGEREF _Toc152066687 \h </w:instrText>
        </w:r>
        <w:r w:rsidRPr="00A34C5E">
          <w:rPr>
            <w:noProof/>
            <w:webHidden/>
          </w:rPr>
        </w:r>
        <w:r w:rsidRPr="00A34C5E">
          <w:rPr>
            <w:noProof/>
            <w:webHidden/>
          </w:rPr>
          <w:fldChar w:fldCharType="separate"/>
        </w:r>
        <w:r w:rsidRPr="00A34C5E">
          <w:rPr>
            <w:noProof/>
            <w:webHidden/>
          </w:rPr>
          <w:t>137</w:t>
        </w:r>
        <w:r w:rsidRPr="00A34C5E">
          <w:rPr>
            <w:noProof/>
            <w:webHidden/>
          </w:rPr>
          <w:fldChar w:fldCharType="end"/>
        </w:r>
        <w:r w:rsidRPr="00A34C5E">
          <w:rPr>
            <w:rStyle w:val="Hiperhivatkozs"/>
            <w:noProof/>
            <w:color w:val="auto"/>
            <w:u w:val="none"/>
          </w:rPr>
          <w:fldChar w:fldCharType="end"/>
        </w:r>
      </w:ins>
    </w:p>
    <w:p w14:paraId="6B1DF9C0" w14:textId="77777777" w:rsidR="00DB5AB0" w:rsidRPr="00A34C5E" w:rsidRDefault="00DB5AB0" w:rsidP="00DB5AB0">
      <w:pPr>
        <w:pStyle w:val="TJ3"/>
        <w:rPr>
          <w:ins w:id="2239" w:author="Szerző" w:date="2023-11-28T12:35:00Z"/>
          <w:rFonts w:asciiTheme="minorHAnsi" w:eastAsiaTheme="minorEastAsia" w:hAnsiTheme="minorHAnsi" w:cstheme="minorBidi"/>
          <w:noProof/>
          <w:kern w:val="2"/>
          <w:sz w:val="22"/>
          <w:szCs w:val="22"/>
          <w14:ligatures w14:val="standardContextual"/>
        </w:rPr>
      </w:pPr>
      <w:ins w:id="2240"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"_Toc152066688"</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1.4.2 Pénzügyi feltételek</w:t>
        </w:r>
        <w:r w:rsidRPr="00A34C5E">
          <w:rPr>
            <w:noProof/>
            <w:webHidden/>
          </w:rPr>
          <w:tab/>
        </w:r>
        <w:r w:rsidRPr="00A34C5E">
          <w:rPr>
            <w:noProof/>
            <w:webHidden/>
          </w:rPr>
          <w:fldChar w:fldCharType="begin"/>
        </w:r>
        <w:r w:rsidRPr="00A34C5E">
          <w:rPr>
            <w:noProof/>
            <w:webHidden/>
          </w:rPr>
          <w:instrText xml:space="preserve"> PAGEREF _Toc152066688 \h </w:instrText>
        </w:r>
        <w:r w:rsidRPr="00A34C5E">
          <w:rPr>
            <w:noProof/>
            <w:webHidden/>
          </w:rPr>
        </w:r>
        <w:r w:rsidRPr="00A34C5E">
          <w:rPr>
            <w:noProof/>
            <w:webHidden/>
          </w:rPr>
          <w:fldChar w:fldCharType="separate"/>
        </w:r>
        <w:r w:rsidRPr="00A34C5E">
          <w:rPr>
            <w:noProof/>
            <w:webHidden/>
          </w:rPr>
          <w:t>138</w:t>
        </w:r>
        <w:r w:rsidRPr="00A34C5E">
          <w:rPr>
            <w:noProof/>
            <w:webHidden/>
          </w:rPr>
          <w:fldChar w:fldCharType="end"/>
        </w:r>
        <w:r w:rsidRPr="00A34C5E">
          <w:rPr>
            <w:rStyle w:val="Hiperhivatkozs"/>
            <w:noProof/>
            <w:color w:val="auto"/>
            <w:u w:val="none"/>
          </w:rPr>
          <w:fldChar w:fldCharType="end"/>
        </w:r>
      </w:ins>
    </w:p>
    <w:p w14:paraId="78032479" w14:textId="77777777" w:rsidR="00DB5AB0" w:rsidRPr="00A34C5E" w:rsidRDefault="00DB5AB0" w:rsidP="00DB5AB0">
      <w:pPr>
        <w:pStyle w:val="TJ3"/>
        <w:rPr>
          <w:ins w:id="2241" w:author="Szerző" w:date="2023-11-28T12:35:00Z"/>
          <w:rFonts w:asciiTheme="minorHAnsi" w:eastAsiaTheme="minorEastAsia" w:hAnsiTheme="minorHAnsi" w:cstheme="minorBidi"/>
          <w:noProof/>
          <w:kern w:val="2"/>
          <w:sz w:val="22"/>
          <w:szCs w:val="22"/>
          <w14:ligatures w14:val="standardContextual"/>
        </w:rPr>
      </w:pPr>
      <w:ins w:id="2242"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"_Toc152066689"</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1.4.3 Egyéb feltételek</w:t>
        </w:r>
        <w:r w:rsidRPr="00A34C5E">
          <w:rPr>
            <w:noProof/>
            <w:webHidden/>
          </w:rPr>
          <w:tab/>
        </w:r>
        <w:r w:rsidRPr="00A34C5E">
          <w:rPr>
            <w:noProof/>
            <w:webHidden/>
          </w:rPr>
          <w:fldChar w:fldCharType="begin"/>
        </w:r>
        <w:r w:rsidRPr="00A34C5E">
          <w:rPr>
            <w:noProof/>
            <w:webHidden/>
          </w:rPr>
          <w:instrText xml:space="preserve"> PAGEREF _Toc152066689 \h </w:instrText>
        </w:r>
        <w:r w:rsidRPr="00A34C5E">
          <w:rPr>
            <w:noProof/>
            <w:webHidden/>
          </w:rPr>
        </w:r>
        <w:r w:rsidRPr="00A34C5E">
          <w:rPr>
            <w:noProof/>
            <w:webHidden/>
          </w:rPr>
          <w:fldChar w:fldCharType="separate"/>
        </w:r>
        <w:r w:rsidRPr="00A34C5E">
          <w:rPr>
            <w:noProof/>
            <w:webHidden/>
          </w:rPr>
          <w:t>138</w:t>
        </w:r>
        <w:r w:rsidRPr="00A34C5E">
          <w:rPr>
            <w:noProof/>
            <w:webHidden/>
          </w:rPr>
          <w:fldChar w:fldCharType="end"/>
        </w:r>
        <w:r w:rsidRPr="00A34C5E">
          <w:rPr>
            <w:rStyle w:val="Hiperhivatkozs"/>
            <w:noProof/>
            <w:color w:val="auto"/>
            <w:u w:val="none"/>
          </w:rPr>
          <w:fldChar w:fldCharType="end"/>
        </w:r>
      </w:ins>
    </w:p>
    <w:p w14:paraId="2B9B1B30" w14:textId="77777777" w:rsidR="00DB5AB0" w:rsidRPr="00A34C5E" w:rsidRDefault="00DB5AB0" w:rsidP="00DB5AB0">
      <w:pPr>
        <w:pStyle w:val="TJ2"/>
        <w:rPr>
          <w:ins w:id="2243" w:author="Szerző" w:date="2023-11-28T12:35:00Z"/>
          <w:rFonts w:asciiTheme="minorHAnsi" w:eastAsiaTheme="minorEastAsia" w:hAnsiTheme="minorHAnsi" w:cstheme="minorBidi"/>
          <w:noProof/>
          <w:kern w:val="2"/>
          <w:sz w:val="22"/>
          <w:szCs w:val="22"/>
          <w14:ligatures w14:val="standardContextual"/>
        </w:rPr>
      </w:pPr>
      <w:ins w:id="2244"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"_Toc152066690"</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rFonts w:cs="Arial"/>
            <w:noProof/>
            <w:color w:val="auto"/>
            <w:u w:val="none"/>
          </w:rPr>
          <w:t>1.5</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Árverésre Bocsátott Termék</w:t>
        </w:r>
        <w:r w:rsidRPr="00A34C5E">
          <w:rPr>
            <w:noProof/>
            <w:webHidden/>
          </w:rPr>
          <w:tab/>
        </w:r>
        <w:r w:rsidRPr="00A34C5E">
          <w:rPr>
            <w:noProof/>
            <w:webHidden/>
          </w:rPr>
          <w:fldChar w:fldCharType="begin"/>
        </w:r>
        <w:r w:rsidRPr="00A34C5E">
          <w:rPr>
            <w:noProof/>
            <w:webHidden/>
          </w:rPr>
          <w:instrText xml:space="preserve"> PAGEREF _Toc152066690 \h </w:instrText>
        </w:r>
        <w:r w:rsidRPr="00A34C5E">
          <w:rPr>
            <w:noProof/>
            <w:webHidden/>
          </w:rPr>
        </w:r>
        <w:r w:rsidRPr="00A34C5E">
          <w:rPr>
            <w:noProof/>
            <w:webHidden/>
          </w:rPr>
          <w:fldChar w:fldCharType="separate"/>
        </w:r>
        <w:r w:rsidRPr="00A34C5E">
          <w:rPr>
            <w:noProof/>
            <w:webHidden/>
          </w:rPr>
          <w:t>139</w:t>
        </w:r>
        <w:r w:rsidRPr="00A34C5E">
          <w:rPr>
            <w:noProof/>
            <w:webHidden/>
          </w:rPr>
          <w:fldChar w:fldCharType="end"/>
        </w:r>
        <w:r w:rsidRPr="00A34C5E">
          <w:rPr>
            <w:rStyle w:val="Hiperhivatkozs"/>
            <w:noProof/>
            <w:color w:val="auto"/>
            <w:u w:val="none"/>
          </w:rPr>
          <w:fldChar w:fldCharType="end"/>
        </w:r>
      </w:ins>
    </w:p>
    <w:p w14:paraId="786EC332" w14:textId="77777777" w:rsidR="00DB5AB0" w:rsidRPr="00A34C5E" w:rsidRDefault="00DB5AB0" w:rsidP="00DB5AB0">
      <w:pPr>
        <w:pStyle w:val="TJ2"/>
        <w:rPr>
          <w:ins w:id="2245" w:author="Szerző" w:date="2023-11-28T12:35:00Z"/>
          <w:rFonts w:asciiTheme="minorHAnsi" w:eastAsiaTheme="minorEastAsia" w:hAnsiTheme="minorHAnsi" w:cstheme="minorBidi"/>
          <w:noProof/>
          <w:kern w:val="2"/>
          <w:sz w:val="22"/>
          <w:szCs w:val="22"/>
          <w14:ligatures w14:val="standardContextual"/>
        </w:rPr>
      </w:pPr>
      <w:ins w:id="2246"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"_Toc152066691"</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rFonts w:cs="Arial"/>
            <w:noProof/>
            <w:color w:val="auto"/>
            <w:u w:val="none"/>
          </w:rPr>
          <w:t>1.6</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Regisztráció</w:t>
        </w:r>
        <w:r w:rsidRPr="00A34C5E">
          <w:rPr>
            <w:noProof/>
            <w:webHidden/>
          </w:rPr>
          <w:tab/>
        </w:r>
        <w:r w:rsidRPr="00A34C5E">
          <w:rPr>
            <w:noProof/>
            <w:webHidden/>
          </w:rPr>
          <w:fldChar w:fldCharType="begin"/>
        </w:r>
        <w:r w:rsidRPr="00A34C5E">
          <w:rPr>
            <w:noProof/>
            <w:webHidden/>
          </w:rPr>
          <w:instrText xml:space="preserve"> PAGEREF _Toc152066691 \h </w:instrText>
        </w:r>
        <w:r w:rsidRPr="00A34C5E">
          <w:rPr>
            <w:noProof/>
            <w:webHidden/>
          </w:rPr>
        </w:r>
        <w:r w:rsidRPr="00A34C5E">
          <w:rPr>
            <w:noProof/>
            <w:webHidden/>
          </w:rPr>
          <w:fldChar w:fldCharType="separate"/>
        </w:r>
        <w:r w:rsidRPr="00A34C5E">
          <w:rPr>
            <w:noProof/>
            <w:webHidden/>
          </w:rPr>
          <w:t>139</w:t>
        </w:r>
        <w:r w:rsidRPr="00A34C5E">
          <w:rPr>
            <w:noProof/>
            <w:webHidden/>
          </w:rPr>
          <w:fldChar w:fldCharType="end"/>
        </w:r>
        <w:r w:rsidRPr="00A34C5E">
          <w:rPr>
            <w:rStyle w:val="Hiperhivatkozs"/>
            <w:noProof/>
            <w:color w:val="auto"/>
            <w:u w:val="none"/>
          </w:rPr>
          <w:fldChar w:fldCharType="end"/>
        </w:r>
      </w:ins>
    </w:p>
    <w:p w14:paraId="4C434F4C" w14:textId="77777777" w:rsidR="00DB5AB0" w:rsidRPr="00A34C5E" w:rsidRDefault="00DB5AB0" w:rsidP="00DB5AB0">
      <w:pPr>
        <w:pStyle w:val="TJ3"/>
        <w:rPr>
          <w:ins w:id="2247" w:author="Szerző" w:date="2023-11-28T12:35:00Z"/>
          <w:rFonts w:asciiTheme="minorHAnsi" w:eastAsiaTheme="minorEastAsia" w:hAnsiTheme="minorHAnsi" w:cstheme="minorBidi"/>
          <w:noProof/>
          <w:kern w:val="2"/>
          <w:sz w:val="22"/>
          <w:szCs w:val="22"/>
          <w14:ligatures w14:val="standardContextual"/>
        </w:rPr>
      </w:pPr>
      <w:ins w:id="2248"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"_Toc152066692"</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 xml:space="preserve">1.6.1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Regisztráció feltételei</w:t>
        </w:r>
        <w:r w:rsidRPr="00A34C5E">
          <w:rPr>
            <w:noProof/>
            <w:webHidden/>
          </w:rPr>
          <w:tab/>
        </w:r>
        <w:r w:rsidRPr="00A34C5E">
          <w:rPr>
            <w:noProof/>
            <w:webHidden/>
          </w:rPr>
          <w:fldChar w:fldCharType="begin"/>
        </w:r>
        <w:r w:rsidRPr="00A34C5E">
          <w:rPr>
            <w:noProof/>
            <w:webHidden/>
          </w:rPr>
          <w:instrText xml:space="preserve"> PAGEREF _Toc152066692 \h </w:instrText>
        </w:r>
        <w:r w:rsidRPr="00A34C5E">
          <w:rPr>
            <w:noProof/>
            <w:webHidden/>
          </w:rPr>
        </w:r>
        <w:r w:rsidRPr="00A34C5E">
          <w:rPr>
            <w:noProof/>
            <w:webHidden/>
          </w:rPr>
          <w:fldChar w:fldCharType="separate"/>
        </w:r>
        <w:r w:rsidRPr="00A34C5E">
          <w:rPr>
            <w:noProof/>
            <w:webHidden/>
          </w:rPr>
          <w:t>139</w:t>
        </w:r>
        <w:r w:rsidRPr="00A34C5E">
          <w:rPr>
            <w:noProof/>
            <w:webHidden/>
          </w:rPr>
          <w:fldChar w:fldCharType="end"/>
        </w:r>
        <w:r w:rsidRPr="00A34C5E">
          <w:rPr>
            <w:rStyle w:val="Hiperhivatkozs"/>
            <w:noProof/>
            <w:color w:val="auto"/>
            <w:u w:val="none"/>
          </w:rPr>
          <w:fldChar w:fldCharType="end"/>
        </w:r>
      </w:ins>
    </w:p>
    <w:p w14:paraId="4D45F372" w14:textId="77777777" w:rsidR="00DB5AB0" w:rsidRPr="00A34C5E" w:rsidRDefault="00DB5AB0" w:rsidP="00DB5AB0">
      <w:pPr>
        <w:pStyle w:val="TJ3"/>
        <w:rPr>
          <w:ins w:id="2249" w:author="Szerző" w:date="2023-11-28T12:35:00Z"/>
          <w:rFonts w:asciiTheme="minorHAnsi" w:eastAsiaTheme="minorEastAsia" w:hAnsiTheme="minorHAnsi" w:cstheme="minorBidi"/>
          <w:noProof/>
          <w:kern w:val="2"/>
          <w:sz w:val="22"/>
          <w:szCs w:val="22"/>
          <w14:ligatures w14:val="standardContextual"/>
        </w:rPr>
      </w:pPr>
      <w:ins w:id="2250"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"_Toc152066693"</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 xml:space="preserve">1.6.2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Regisztráció folyamata</w:t>
        </w:r>
        <w:r w:rsidRPr="00A34C5E">
          <w:rPr>
            <w:noProof/>
            <w:webHidden/>
          </w:rPr>
          <w:tab/>
        </w:r>
        <w:r w:rsidRPr="00A34C5E">
          <w:rPr>
            <w:noProof/>
            <w:webHidden/>
          </w:rPr>
          <w:fldChar w:fldCharType="begin"/>
        </w:r>
        <w:r w:rsidRPr="00A34C5E">
          <w:rPr>
            <w:noProof/>
            <w:webHidden/>
          </w:rPr>
          <w:instrText xml:space="preserve"> PAGEREF _Toc152066693 \h </w:instrText>
        </w:r>
        <w:r w:rsidRPr="00A34C5E">
          <w:rPr>
            <w:noProof/>
            <w:webHidden/>
          </w:rPr>
        </w:r>
        <w:r w:rsidRPr="00A34C5E">
          <w:rPr>
            <w:noProof/>
            <w:webHidden/>
          </w:rPr>
          <w:fldChar w:fldCharType="separate"/>
        </w:r>
        <w:r w:rsidRPr="00A34C5E">
          <w:rPr>
            <w:noProof/>
            <w:webHidden/>
          </w:rPr>
          <w:t>140</w:t>
        </w:r>
        <w:r w:rsidRPr="00A34C5E">
          <w:rPr>
            <w:noProof/>
            <w:webHidden/>
          </w:rPr>
          <w:fldChar w:fldCharType="end"/>
        </w:r>
        <w:r w:rsidRPr="00A34C5E">
          <w:rPr>
            <w:rStyle w:val="Hiperhivatkozs"/>
            <w:noProof/>
            <w:color w:val="auto"/>
            <w:u w:val="none"/>
          </w:rPr>
          <w:fldChar w:fldCharType="end"/>
        </w:r>
      </w:ins>
    </w:p>
    <w:p w14:paraId="0F993848" w14:textId="77777777" w:rsidR="00DB5AB0" w:rsidRPr="00A34C5E" w:rsidRDefault="00DB5AB0" w:rsidP="00DB5AB0">
      <w:pPr>
        <w:pStyle w:val="TJ3"/>
        <w:rPr>
          <w:ins w:id="2251" w:author="Szerző" w:date="2023-11-28T12:35:00Z"/>
          <w:rFonts w:asciiTheme="minorHAnsi" w:eastAsiaTheme="minorEastAsia" w:hAnsiTheme="minorHAnsi" w:cstheme="minorBidi"/>
          <w:noProof/>
          <w:kern w:val="2"/>
          <w:sz w:val="22"/>
          <w:szCs w:val="22"/>
          <w14:ligatures w14:val="standardContextual"/>
        </w:rPr>
      </w:pPr>
      <w:ins w:id="2252"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"_Toc152066694"</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 xml:space="preserve">1.6.3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Benyújtandó dokumentumok és igazolások</w:t>
        </w:r>
        <w:r w:rsidRPr="00A34C5E">
          <w:rPr>
            <w:noProof/>
            <w:webHidden/>
          </w:rPr>
          <w:tab/>
        </w:r>
        <w:r w:rsidRPr="00A34C5E">
          <w:rPr>
            <w:noProof/>
            <w:webHidden/>
          </w:rPr>
          <w:fldChar w:fldCharType="begin"/>
        </w:r>
        <w:r w:rsidRPr="00A34C5E">
          <w:rPr>
            <w:noProof/>
            <w:webHidden/>
          </w:rPr>
          <w:instrText xml:space="preserve"> PAGEREF _Toc152066694 \h </w:instrText>
        </w:r>
        <w:r w:rsidRPr="00A34C5E">
          <w:rPr>
            <w:noProof/>
            <w:webHidden/>
          </w:rPr>
        </w:r>
        <w:r w:rsidRPr="00A34C5E">
          <w:rPr>
            <w:noProof/>
            <w:webHidden/>
          </w:rPr>
          <w:fldChar w:fldCharType="separate"/>
        </w:r>
        <w:r w:rsidRPr="00A34C5E">
          <w:rPr>
            <w:noProof/>
            <w:webHidden/>
          </w:rPr>
          <w:t>141</w:t>
        </w:r>
        <w:r w:rsidRPr="00A34C5E">
          <w:rPr>
            <w:noProof/>
            <w:webHidden/>
          </w:rPr>
          <w:fldChar w:fldCharType="end"/>
        </w:r>
        <w:r w:rsidRPr="00A34C5E">
          <w:rPr>
            <w:rStyle w:val="Hiperhivatkozs"/>
            <w:noProof/>
            <w:color w:val="auto"/>
            <w:u w:val="none"/>
          </w:rPr>
          <w:fldChar w:fldCharType="end"/>
        </w:r>
      </w:ins>
    </w:p>
    <w:p w14:paraId="0410C9CC" w14:textId="77777777" w:rsidR="00DB5AB0" w:rsidRPr="00A34C5E" w:rsidRDefault="00DB5AB0" w:rsidP="00DB5AB0">
      <w:pPr>
        <w:pStyle w:val="TJ3"/>
        <w:rPr>
          <w:ins w:id="2253" w:author="Szerző" w:date="2023-11-28T12:35:00Z"/>
          <w:rFonts w:asciiTheme="minorHAnsi" w:eastAsiaTheme="minorEastAsia" w:hAnsiTheme="minorHAnsi" w:cstheme="minorBidi"/>
          <w:noProof/>
          <w:kern w:val="2"/>
          <w:sz w:val="22"/>
          <w:szCs w:val="22"/>
          <w14:ligatures w14:val="standardContextual"/>
        </w:rPr>
      </w:pPr>
      <w:ins w:id="2254"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"_Toc152066695"</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 xml:space="preserve">1.6.4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Regisztrációs Biztosíték</w:t>
        </w:r>
        <w:r w:rsidRPr="00A34C5E">
          <w:rPr>
            <w:noProof/>
            <w:webHidden/>
          </w:rPr>
          <w:tab/>
        </w:r>
        <w:r w:rsidRPr="00A34C5E">
          <w:rPr>
            <w:noProof/>
            <w:webHidden/>
          </w:rPr>
          <w:fldChar w:fldCharType="begin"/>
        </w:r>
        <w:r w:rsidRPr="00A34C5E">
          <w:rPr>
            <w:noProof/>
            <w:webHidden/>
          </w:rPr>
          <w:instrText xml:space="preserve"> PAGEREF _Toc152066695 \h </w:instrText>
        </w:r>
        <w:r w:rsidRPr="00A34C5E">
          <w:rPr>
            <w:noProof/>
            <w:webHidden/>
          </w:rPr>
        </w:r>
        <w:r w:rsidRPr="00A34C5E">
          <w:rPr>
            <w:noProof/>
            <w:webHidden/>
          </w:rPr>
          <w:fldChar w:fldCharType="separate"/>
        </w:r>
        <w:r w:rsidRPr="00A34C5E">
          <w:rPr>
            <w:noProof/>
            <w:webHidden/>
          </w:rPr>
          <w:t>142</w:t>
        </w:r>
        <w:r w:rsidRPr="00A34C5E">
          <w:rPr>
            <w:noProof/>
            <w:webHidden/>
          </w:rPr>
          <w:fldChar w:fldCharType="end"/>
        </w:r>
        <w:r w:rsidRPr="00A34C5E">
          <w:rPr>
            <w:rStyle w:val="Hiperhivatkozs"/>
            <w:noProof/>
            <w:color w:val="auto"/>
            <w:u w:val="none"/>
          </w:rPr>
          <w:fldChar w:fldCharType="end"/>
        </w:r>
      </w:ins>
    </w:p>
    <w:p w14:paraId="131A4DF6" w14:textId="77777777" w:rsidR="00DB5AB0" w:rsidRPr="00A34C5E" w:rsidRDefault="00DB5AB0" w:rsidP="00DB5AB0">
      <w:pPr>
        <w:pStyle w:val="TJ3"/>
        <w:rPr>
          <w:ins w:id="2255" w:author="Szerző" w:date="2023-11-28T12:35:00Z"/>
          <w:rFonts w:asciiTheme="minorHAnsi" w:eastAsiaTheme="minorEastAsia" w:hAnsiTheme="minorHAnsi" w:cstheme="minorBidi"/>
          <w:noProof/>
          <w:kern w:val="2"/>
          <w:sz w:val="22"/>
          <w:szCs w:val="22"/>
          <w14:ligatures w14:val="standardContextual"/>
        </w:rPr>
      </w:pPr>
      <w:ins w:id="2256"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"_Toc152066696"</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 xml:space="preserve">1.6.5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Regisztráció érvényessége, regisztráció megújítása</w:t>
        </w:r>
        <w:r w:rsidRPr="00A34C5E">
          <w:rPr>
            <w:noProof/>
            <w:webHidden/>
          </w:rPr>
          <w:tab/>
        </w:r>
        <w:r w:rsidRPr="00A34C5E">
          <w:rPr>
            <w:noProof/>
            <w:webHidden/>
          </w:rPr>
          <w:fldChar w:fldCharType="begin"/>
        </w:r>
        <w:r w:rsidRPr="00A34C5E">
          <w:rPr>
            <w:noProof/>
            <w:webHidden/>
          </w:rPr>
          <w:instrText xml:space="preserve"> PAGEREF _Toc152066696 \h </w:instrText>
        </w:r>
        <w:r w:rsidRPr="00A34C5E">
          <w:rPr>
            <w:noProof/>
            <w:webHidden/>
          </w:rPr>
        </w:r>
        <w:r w:rsidRPr="00A34C5E">
          <w:rPr>
            <w:noProof/>
            <w:webHidden/>
          </w:rPr>
          <w:fldChar w:fldCharType="separate"/>
        </w:r>
        <w:r w:rsidRPr="00A34C5E">
          <w:rPr>
            <w:noProof/>
            <w:webHidden/>
          </w:rPr>
          <w:t>143</w:t>
        </w:r>
        <w:r w:rsidRPr="00A34C5E">
          <w:rPr>
            <w:noProof/>
            <w:webHidden/>
          </w:rPr>
          <w:fldChar w:fldCharType="end"/>
        </w:r>
        <w:r w:rsidRPr="00A34C5E">
          <w:rPr>
            <w:rStyle w:val="Hiperhivatkozs"/>
            <w:noProof/>
            <w:color w:val="auto"/>
            <w:u w:val="none"/>
          </w:rPr>
          <w:fldChar w:fldCharType="end"/>
        </w:r>
      </w:ins>
    </w:p>
    <w:p w14:paraId="732D8857" w14:textId="77777777" w:rsidR="00DB5AB0" w:rsidRPr="00A34C5E" w:rsidRDefault="00DB5AB0" w:rsidP="00DB5AB0">
      <w:pPr>
        <w:pStyle w:val="TJ2"/>
        <w:rPr>
          <w:ins w:id="2257" w:author="Szerző" w:date="2023-11-28T12:35:00Z"/>
          <w:rFonts w:asciiTheme="minorHAnsi" w:eastAsiaTheme="minorEastAsia" w:hAnsiTheme="minorHAnsi" w:cstheme="minorBidi"/>
          <w:noProof/>
          <w:kern w:val="2"/>
          <w:sz w:val="22"/>
          <w:szCs w:val="22"/>
          <w14:ligatures w14:val="standardContextual"/>
        </w:rPr>
      </w:pPr>
      <w:ins w:id="2258"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"_Toc152066697"</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rFonts w:cs="Arial"/>
            <w:noProof/>
            <w:color w:val="auto"/>
            <w:u w:val="none"/>
          </w:rPr>
          <w:t>1.7</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Árverés</w:t>
        </w:r>
        <w:r w:rsidRPr="00A34C5E">
          <w:rPr>
            <w:noProof/>
            <w:webHidden/>
          </w:rPr>
          <w:tab/>
        </w:r>
        <w:r w:rsidRPr="00A34C5E">
          <w:rPr>
            <w:noProof/>
            <w:webHidden/>
          </w:rPr>
          <w:fldChar w:fldCharType="begin"/>
        </w:r>
        <w:r w:rsidRPr="00A34C5E">
          <w:rPr>
            <w:noProof/>
            <w:webHidden/>
          </w:rPr>
          <w:instrText xml:space="preserve"> PAGEREF _Toc152066697 \h </w:instrText>
        </w:r>
        <w:r w:rsidRPr="00A34C5E">
          <w:rPr>
            <w:noProof/>
            <w:webHidden/>
          </w:rPr>
        </w:r>
        <w:r w:rsidRPr="00A34C5E">
          <w:rPr>
            <w:noProof/>
            <w:webHidden/>
          </w:rPr>
          <w:fldChar w:fldCharType="separate"/>
        </w:r>
        <w:r w:rsidRPr="00A34C5E">
          <w:rPr>
            <w:noProof/>
            <w:webHidden/>
          </w:rPr>
          <w:t>144</w:t>
        </w:r>
        <w:r w:rsidRPr="00A34C5E">
          <w:rPr>
            <w:noProof/>
            <w:webHidden/>
          </w:rPr>
          <w:fldChar w:fldCharType="end"/>
        </w:r>
        <w:r w:rsidRPr="00A34C5E">
          <w:rPr>
            <w:rStyle w:val="Hiperhivatkozs"/>
            <w:noProof/>
            <w:color w:val="auto"/>
            <w:u w:val="none"/>
          </w:rPr>
          <w:fldChar w:fldCharType="end"/>
        </w:r>
      </w:ins>
    </w:p>
    <w:p w14:paraId="34D477BA" w14:textId="77777777" w:rsidR="00DB5AB0" w:rsidRPr="00A34C5E" w:rsidRDefault="00DB5AB0" w:rsidP="00DB5AB0">
      <w:pPr>
        <w:pStyle w:val="TJ3"/>
        <w:rPr>
          <w:ins w:id="2259" w:author="Szerző" w:date="2023-11-28T12:35:00Z"/>
          <w:rFonts w:asciiTheme="minorHAnsi" w:eastAsiaTheme="minorEastAsia" w:hAnsiTheme="minorHAnsi" w:cstheme="minorBidi"/>
          <w:noProof/>
          <w:kern w:val="2"/>
          <w:sz w:val="22"/>
          <w:szCs w:val="22"/>
          <w14:ligatures w14:val="standardContextual"/>
        </w:rPr>
      </w:pPr>
      <w:ins w:id="2260"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"_Toc152066698"</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 xml:space="preserve">1.7.1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Árverés típusok</w:t>
        </w:r>
        <w:r w:rsidRPr="00A34C5E">
          <w:rPr>
            <w:noProof/>
            <w:webHidden/>
          </w:rPr>
          <w:tab/>
        </w:r>
        <w:r w:rsidRPr="00A34C5E">
          <w:rPr>
            <w:noProof/>
            <w:webHidden/>
          </w:rPr>
          <w:fldChar w:fldCharType="begin"/>
        </w:r>
        <w:r w:rsidRPr="00A34C5E">
          <w:rPr>
            <w:noProof/>
            <w:webHidden/>
          </w:rPr>
          <w:instrText xml:space="preserve"> PAGEREF _Toc152066698 \h </w:instrText>
        </w:r>
        <w:r w:rsidRPr="00A34C5E">
          <w:rPr>
            <w:noProof/>
            <w:webHidden/>
          </w:rPr>
        </w:r>
        <w:r w:rsidRPr="00A34C5E">
          <w:rPr>
            <w:noProof/>
            <w:webHidden/>
          </w:rPr>
          <w:fldChar w:fldCharType="separate"/>
        </w:r>
        <w:r w:rsidRPr="00A34C5E">
          <w:rPr>
            <w:noProof/>
            <w:webHidden/>
          </w:rPr>
          <w:t>144</w:t>
        </w:r>
        <w:r w:rsidRPr="00A34C5E">
          <w:rPr>
            <w:noProof/>
            <w:webHidden/>
          </w:rPr>
          <w:fldChar w:fldCharType="end"/>
        </w:r>
        <w:r w:rsidRPr="00A34C5E">
          <w:rPr>
            <w:rStyle w:val="Hiperhivatkozs"/>
            <w:noProof/>
            <w:color w:val="auto"/>
            <w:u w:val="none"/>
          </w:rPr>
          <w:fldChar w:fldCharType="end"/>
        </w:r>
      </w:ins>
    </w:p>
    <w:p w14:paraId="5601F9CE" w14:textId="77777777" w:rsidR="00DB5AB0" w:rsidRPr="00A34C5E" w:rsidRDefault="00DB5AB0" w:rsidP="00DB5AB0">
      <w:pPr>
        <w:pStyle w:val="TJ3"/>
        <w:rPr>
          <w:ins w:id="2261" w:author="Szerző" w:date="2023-11-28T12:35:00Z"/>
          <w:rFonts w:asciiTheme="minorHAnsi" w:eastAsiaTheme="minorEastAsia" w:hAnsiTheme="minorHAnsi" w:cstheme="minorBidi"/>
          <w:noProof/>
          <w:kern w:val="2"/>
          <w:sz w:val="22"/>
          <w:szCs w:val="22"/>
          <w14:ligatures w14:val="standardContextual"/>
        </w:rPr>
      </w:pPr>
      <w:ins w:id="2262"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"_Toc152066699"</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 xml:space="preserve">1.7.2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Árverés meghirdetése</w:t>
        </w:r>
        <w:r w:rsidRPr="00A34C5E">
          <w:rPr>
            <w:noProof/>
            <w:webHidden/>
          </w:rPr>
          <w:tab/>
        </w:r>
        <w:r w:rsidRPr="00A34C5E">
          <w:rPr>
            <w:noProof/>
            <w:webHidden/>
          </w:rPr>
          <w:fldChar w:fldCharType="begin"/>
        </w:r>
        <w:r w:rsidRPr="00A34C5E">
          <w:rPr>
            <w:noProof/>
            <w:webHidden/>
          </w:rPr>
          <w:instrText xml:space="preserve"> PAGEREF _Toc152066699 \h </w:instrText>
        </w:r>
        <w:r w:rsidRPr="00A34C5E">
          <w:rPr>
            <w:noProof/>
            <w:webHidden/>
          </w:rPr>
        </w:r>
        <w:r w:rsidRPr="00A34C5E">
          <w:rPr>
            <w:noProof/>
            <w:webHidden/>
          </w:rPr>
          <w:fldChar w:fldCharType="separate"/>
        </w:r>
        <w:r w:rsidRPr="00A34C5E">
          <w:rPr>
            <w:noProof/>
            <w:webHidden/>
          </w:rPr>
          <w:t>144</w:t>
        </w:r>
        <w:r w:rsidRPr="00A34C5E">
          <w:rPr>
            <w:noProof/>
            <w:webHidden/>
          </w:rPr>
          <w:fldChar w:fldCharType="end"/>
        </w:r>
        <w:r w:rsidRPr="00A34C5E">
          <w:rPr>
            <w:rStyle w:val="Hiperhivatkozs"/>
            <w:noProof/>
            <w:color w:val="auto"/>
            <w:u w:val="none"/>
          </w:rPr>
          <w:fldChar w:fldCharType="end"/>
        </w:r>
      </w:ins>
    </w:p>
    <w:p w14:paraId="24D92882" w14:textId="77777777" w:rsidR="00DB5AB0" w:rsidRPr="00A34C5E" w:rsidRDefault="00DB5AB0" w:rsidP="00DB5AB0">
      <w:pPr>
        <w:pStyle w:val="TJ3"/>
        <w:rPr>
          <w:ins w:id="2263" w:author="Szerző" w:date="2023-11-28T12:35:00Z"/>
          <w:rFonts w:asciiTheme="minorHAnsi" w:eastAsiaTheme="minorEastAsia" w:hAnsiTheme="minorHAnsi" w:cstheme="minorBidi"/>
          <w:noProof/>
          <w:kern w:val="2"/>
          <w:sz w:val="22"/>
          <w:szCs w:val="22"/>
          <w14:ligatures w14:val="standardContextual"/>
        </w:rPr>
      </w:pPr>
      <w:ins w:id="2264"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"_Toc152066700"</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 xml:space="preserve">1.7.3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Szerződéstervezet(ek)</w:t>
        </w:r>
        <w:r w:rsidRPr="00A34C5E">
          <w:rPr>
            <w:noProof/>
            <w:webHidden/>
          </w:rPr>
          <w:tab/>
        </w:r>
        <w:r w:rsidRPr="00A34C5E">
          <w:rPr>
            <w:noProof/>
            <w:webHidden/>
          </w:rPr>
          <w:fldChar w:fldCharType="begin"/>
        </w:r>
        <w:r w:rsidRPr="00A34C5E">
          <w:rPr>
            <w:noProof/>
            <w:webHidden/>
          </w:rPr>
          <w:instrText xml:space="preserve"> PAGEREF _Toc152066700 \h </w:instrText>
        </w:r>
        <w:r w:rsidRPr="00A34C5E">
          <w:rPr>
            <w:noProof/>
            <w:webHidden/>
          </w:rPr>
        </w:r>
        <w:r w:rsidRPr="00A34C5E">
          <w:rPr>
            <w:noProof/>
            <w:webHidden/>
          </w:rPr>
          <w:fldChar w:fldCharType="separate"/>
        </w:r>
        <w:r w:rsidRPr="00A34C5E">
          <w:rPr>
            <w:noProof/>
            <w:webHidden/>
          </w:rPr>
          <w:t>145</w:t>
        </w:r>
        <w:r w:rsidRPr="00A34C5E">
          <w:rPr>
            <w:noProof/>
            <w:webHidden/>
          </w:rPr>
          <w:fldChar w:fldCharType="end"/>
        </w:r>
        <w:r w:rsidRPr="00A34C5E">
          <w:rPr>
            <w:rStyle w:val="Hiperhivatkozs"/>
            <w:noProof/>
            <w:color w:val="auto"/>
            <w:u w:val="none"/>
          </w:rPr>
          <w:fldChar w:fldCharType="end"/>
        </w:r>
      </w:ins>
    </w:p>
    <w:p w14:paraId="39F3C072" w14:textId="77777777" w:rsidR="00DB5AB0" w:rsidRPr="00A34C5E" w:rsidRDefault="00DB5AB0" w:rsidP="00DB5AB0">
      <w:pPr>
        <w:pStyle w:val="TJ3"/>
        <w:rPr>
          <w:ins w:id="2265" w:author="Szerző" w:date="2023-11-28T12:35:00Z"/>
          <w:rFonts w:asciiTheme="minorHAnsi" w:eastAsiaTheme="minorEastAsia" w:hAnsiTheme="minorHAnsi" w:cstheme="minorBidi"/>
          <w:noProof/>
          <w:kern w:val="2"/>
          <w:sz w:val="22"/>
          <w:szCs w:val="22"/>
          <w14:ligatures w14:val="standardContextual"/>
        </w:rPr>
      </w:pPr>
      <w:ins w:id="2266"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"_Toc152066701"</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 xml:space="preserve">1.7.4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Papír alapú árverés előkészítése és lebonyolítása</w:t>
        </w:r>
        <w:r w:rsidRPr="00A34C5E">
          <w:rPr>
            <w:noProof/>
            <w:webHidden/>
          </w:rPr>
          <w:tab/>
        </w:r>
        <w:r w:rsidRPr="00A34C5E">
          <w:rPr>
            <w:noProof/>
            <w:webHidden/>
          </w:rPr>
          <w:fldChar w:fldCharType="begin"/>
        </w:r>
        <w:r w:rsidRPr="00A34C5E">
          <w:rPr>
            <w:noProof/>
            <w:webHidden/>
          </w:rPr>
          <w:instrText xml:space="preserve"> PAGEREF _Toc152066701 \h </w:instrText>
        </w:r>
        <w:r w:rsidRPr="00A34C5E">
          <w:rPr>
            <w:noProof/>
            <w:webHidden/>
          </w:rPr>
        </w:r>
        <w:r w:rsidRPr="00A34C5E">
          <w:rPr>
            <w:noProof/>
            <w:webHidden/>
          </w:rPr>
          <w:fldChar w:fldCharType="separate"/>
        </w:r>
        <w:r w:rsidRPr="00A34C5E">
          <w:rPr>
            <w:noProof/>
            <w:webHidden/>
          </w:rPr>
          <w:t>145</w:t>
        </w:r>
        <w:r w:rsidRPr="00A34C5E">
          <w:rPr>
            <w:noProof/>
            <w:webHidden/>
          </w:rPr>
          <w:fldChar w:fldCharType="end"/>
        </w:r>
        <w:r w:rsidRPr="00A34C5E">
          <w:rPr>
            <w:rStyle w:val="Hiperhivatkozs"/>
            <w:noProof/>
            <w:color w:val="auto"/>
            <w:u w:val="none"/>
          </w:rPr>
          <w:fldChar w:fldCharType="end"/>
        </w:r>
      </w:ins>
    </w:p>
    <w:p w14:paraId="572A9840" w14:textId="77777777" w:rsidR="00DB5AB0" w:rsidRPr="00A34C5E" w:rsidRDefault="00DB5AB0" w:rsidP="00DB5AB0">
      <w:pPr>
        <w:pStyle w:val="TJ3"/>
        <w:rPr>
          <w:ins w:id="2267" w:author="Szerző" w:date="2023-11-28T12:35:00Z"/>
          <w:rFonts w:asciiTheme="minorHAnsi" w:eastAsiaTheme="minorEastAsia" w:hAnsiTheme="minorHAnsi" w:cstheme="minorBidi"/>
          <w:noProof/>
          <w:kern w:val="2"/>
          <w:sz w:val="22"/>
          <w:szCs w:val="22"/>
          <w14:ligatures w14:val="standardContextual"/>
        </w:rPr>
      </w:pPr>
      <w:ins w:id="2268"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"_Toc152066702"</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 xml:space="preserve">1.7.5 </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Elektronikus Árverés előkészítése és lebonyolítása</w:t>
        </w:r>
        <w:r w:rsidRPr="00A34C5E">
          <w:rPr>
            <w:noProof/>
            <w:webHidden/>
          </w:rPr>
          <w:tab/>
        </w:r>
        <w:r w:rsidRPr="00A34C5E">
          <w:rPr>
            <w:noProof/>
            <w:webHidden/>
          </w:rPr>
          <w:fldChar w:fldCharType="begin"/>
        </w:r>
        <w:r w:rsidRPr="00A34C5E">
          <w:rPr>
            <w:noProof/>
            <w:webHidden/>
          </w:rPr>
          <w:instrText xml:space="preserve"> PAGEREF _Toc152066702 \h </w:instrText>
        </w:r>
        <w:r w:rsidRPr="00A34C5E">
          <w:rPr>
            <w:noProof/>
            <w:webHidden/>
          </w:rPr>
        </w:r>
        <w:r w:rsidRPr="00A34C5E">
          <w:rPr>
            <w:noProof/>
            <w:webHidden/>
          </w:rPr>
          <w:fldChar w:fldCharType="separate"/>
        </w:r>
        <w:r w:rsidRPr="00A34C5E">
          <w:rPr>
            <w:noProof/>
            <w:webHidden/>
          </w:rPr>
          <w:t>147</w:t>
        </w:r>
        <w:r w:rsidRPr="00A34C5E">
          <w:rPr>
            <w:noProof/>
            <w:webHidden/>
          </w:rPr>
          <w:fldChar w:fldCharType="end"/>
        </w:r>
        <w:r w:rsidRPr="00A34C5E">
          <w:rPr>
            <w:rStyle w:val="Hiperhivatkozs"/>
            <w:noProof/>
            <w:color w:val="auto"/>
            <w:u w:val="none"/>
          </w:rPr>
          <w:fldChar w:fldCharType="end"/>
        </w:r>
      </w:ins>
    </w:p>
    <w:p w14:paraId="181FA9FE" w14:textId="77777777" w:rsidR="00DB5AB0" w:rsidRPr="00A34C5E" w:rsidRDefault="00DB5AB0" w:rsidP="00DB5AB0">
      <w:pPr>
        <w:pStyle w:val="TJ3"/>
        <w:rPr>
          <w:ins w:id="2269" w:author="Szerző" w:date="2023-11-28T12:35:00Z"/>
          <w:rFonts w:asciiTheme="minorHAnsi" w:eastAsiaTheme="minorEastAsia" w:hAnsiTheme="minorHAnsi" w:cstheme="minorBidi"/>
          <w:noProof/>
          <w:kern w:val="2"/>
          <w:sz w:val="22"/>
          <w:szCs w:val="22"/>
          <w14:ligatures w14:val="standardContextual"/>
        </w:rPr>
      </w:pPr>
      <w:ins w:id="2270"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"_Toc152066703"</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1.7.6 Érvénytelen árverés</w:t>
        </w:r>
        <w:r w:rsidRPr="00A34C5E">
          <w:rPr>
            <w:noProof/>
            <w:webHidden/>
          </w:rPr>
          <w:tab/>
        </w:r>
        <w:r w:rsidRPr="00A34C5E">
          <w:rPr>
            <w:noProof/>
            <w:webHidden/>
          </w:rPr>
          <w:fldChar w:fldCharType="begin"/>
        </w:r>
        <w:r w:rsidRPr="00A34C5E">
          <w:rPr>
            <w:noProof/>
            <w:webHidden/>
          </w:rPr>
          <w:instrText xml:space="preserve"> PAGEREF _Toc152066703 \h </w:instrText>
        </w:r>
        <w:r w:rsidRPr="00A34C5E">
          <w:rPr>
            <w:noProof/>
            <w:webHidden/>
          </w:rPr>
        </w:r>
        <w:r w:rsidRPr="00A34C5E">
          <w:rPr>
            <w:noProof/>
            <w:webHidden/>
          </w:rPr>
          <w:fldChar w:fldCharType="separate"/>
        </w:r>
        <w:r w:rsidRPr="00A34C5E">
          <w:rPr>
            <w:noProof/>
            <w:webHidden/>
          </w:rPr>
          <w:t>152</w:t>
        </w:r>
        <w:r w:rsidRPr="00A34C5E">
          <w:rPr>
            <w:noProof/>
            <w:webHidden/>
          </w:rPr>
          <w:fldChar w:fldCharType="end"/>
        </w:r>
        <w:r w:rsidRPr="00A34C5E">
          <w:rPr>
            <w:rStyle w:val="Hiperhivatkozs"/>
            <w:noProof/>
            <w:color w:val="auto"/>
            <w:u w:val="none"/>
          </w:rPr>
          <w:fldChar w:fldCharType="end"/>
        </w:r>
      </w:ins>
    </w:p>
    <w:p w14:paraId="11C9277B" w14:textId="77777777" w:rsidR="00DB5AB0" w:rsidRPr="00A34C5E" w:rsidRDefault="00DB5AB0" w:rsidP="00DB5AB0">
      <w:pPr>
        <w:pStyle w:val="TJ3"/>
        <w:rPr>
          <w:ins w:id="2271" w:author="Szerző" w:date="2023-11-28T12:35:00Z"/>
          <w:rFonts w:asciiTheme="minorHAnsi" w:eastAsiaTheme="minorEastAsia" w:hAnsiTheme="minorHAnsi" w:cstheme="minorBidi"/>
          <w:noProof/>
          <w:kern w:val="2"/>
          <w:sz w:val="22"/>
          <w:szCs w:val="22"/>
          <w14:ligatures w14:val="standardContextual"/>
        </w:rPr>
      </w:pPr>
      <w:ins w:id="2272"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"_Toc152066704"</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1.7.7 Árverés felfüggesztése</w:t>
        </w:r>
        <w:r w:rsidRPr="00A34C5E">
          <w:rPr>
            <w:noProof/>
            <w:webHidden/>
          </w:rPr>
          <w:tab/>
        </w:r>
        <w:r w:rsidRPr="00A34C5E">
          <w:rPr>
            <w:noProof/>
            <w:webHidden/>
          </w:rPr>
          <w:fldChar w:fldCharType="begin"/>
        </w:r>
        <w:r w:rsidRPr="00A34C5E">
          <w:rPr>
            <w:noProof/>
            <w:webHidden/>
          </w:rPr>
          <w:instrText xml:space="preserve"> PAGEREF _Toc152066704 \h </w:instrText>
        </w:r>
        <w:r w:rsidRPr="00A34C5E">
          <w:rPr>
            <w:noProof/>
            <w:webHidden/>
          </w:rPr>
        </w:r>
        <w:r w:rsidRPr="00A34C5E">
          <w:rPr>
            <w:noProof/>
            <w:webHidden/>
          </w:rPr>
          <w:fldChar w:fldCharType="separate"/>
        </w:r>
        <w:r w:rsidRPr="00A34C5E">
          <w:rPr>
            <w:noProof/>
            <w:webHidden/>
          </w:rPr>
          <w:t>152</w:t>
        </w:r>
        <w:r w:rsidRPr="00A34C5E">
          <w:rPr>
            <w:noProof/>
            <w:webHidden/>
          </w:rPr>
          <w:fldChar w:fldCharType="end"/>
        </w:r>
        <w:r w:rsidRPr="00A34C5E">
          <w:rPr>
            <w:rStyle w:val="Hiperhivatkozs"/>
            <w:noProof/>
            <w:color w:val="auto"/>
            <w:u w:val="none"/>
          </w:rPr>
          <w:fldChar w:fldCharType="end"/>
        </w:r>
      </w:ins>
    </w:p>
    <w:p w14:paraId="6CFC419E" w14:textId="77777777" w:rsidR="00DB5AB0" w:rsidRPr="00A34C5E" w:rsidRDefault="00DB5AB0" w:rsidP="00DB5AB0">
      <w:pPr>
        <w:pStyle w:val="TJ2"/>
        <w:rPr>
          <w:ins w:id="2273" w:author="Szerző" w:date="2023-11-28T12:35:00Z"/>
          <w:rFonts w:asciiTheme="minorHAnsi" w:eastAsiaTheme="minorEastAsia" w:hAnsiTheme="minorHAnsi" w:cstheme="minorBidi"/>
          <w:noProof/>
          <w:kern w:val="2"/>
          <w:sz w:val="22"/>
          <w:szCs w:val="22"/>
          <w14:ligatures w14:val="standardContextual"/>
        </w:rPr>
      </w:pPr>
      <w:ins w:id="2274"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"_Toc152066705"</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rFonts w:cs="Arial"/>
            <w:noProof/>
            <w:color w:val="auto"/>
            <w:u w:val="none"/>
          </w:rPr>
          <w:t>1.8</w:t>
        </w:r>
        <w:r w:rsidRPr="00A34C5E">
          <w:rPr>
            <w:rFonts w:asciiTheme="minorHAnsi" w:eastAsiaTheme="minorEastAsia" w:hAnsiTheme="minorHAnsi" w:cstheme="minorBidi"/>
            <w:noProof/>
            <w:kern w:val="2"/>
            <w:sz w:val="22"/>
            <w:szCs w:val="22"/>
            <w14:ligatures w14:val="standardContextual"/>
          </w:rPr>
          <w:tab/>
        </w:r>
        <w:r w:rsidRPr="00A34C5E">
          <w:rPr>
            <w:rStyle w:val="Hiperhivatkozs"/>
            <w:rFonts w:cs="Arial"/>
            <w:noProof/>
            <w:color w:val="auto"/>
            <w:u w:val="none"/>
          </w:rPr>
          <w:t>Szerződéskötés</w:t>
        </w:r>
        <w:r w:rsidRPr="00A34C5E">
          <w:rPr>
            <w:noProof/>
            <w:webHidden/>
          </w:rPr>
          <w:tab/>
        </w:r>
        <w:r w:rsidRPr="00A34C5E">
          <w:rPr>
            <w:noProof/>
            <w:webHidden/>
          </w:rPr>
          <w:fldChar w:fldCharType="begin"/>
        </w:r>
        <w:r w:rsidRPr="00A34C5E">
          <w:rPr>
            <w:noProof/>
            <w:webHidden/>
          </w:rPr>
          <w:instrText xml:space="preserve"> PAGEREF _Toc152066705 \h </w:instrText>
        </w:r>
        <w:r w:rsidRPr="00A34C5E">
          <w:rPr>
            <w:noProof/>
            <w:webHidden/>
          </w:rPr>
        </w:r>
        <w:r w:rsidRPr="00A34C5E">
          <w:rPr>
            <w:noProof/>
            <w:webHidden/>
          </w:rPr>
          <w:fldChar w:fldCharType="separate"/>
        </w:r>
        <w:r w:rsidRPr="00A34C5E">
          <w:rPr>
            <w:noProof/>
            <w:webHidden/>
          </w:rPr>
          <w:t>152</w:t>
        </w:r>
        <w:r w:rsidRPr="00A34C5E">
          <w:rPr>
            <w:noProof/>
            <w:webHidden/>
          </w:rPr>
          <w:fldChar w:fldCharType="end"/>
        </w:r>
        <w:r w:rsidRPr="00A34C5E">
          <w:rPr>
            <w:rStyle w:val="Hiperhivatkozs"/>
            <w:noProof/>
            <w:color w:val="auto"/>
            <w:u w:val="none"/>
          </w:rPr>
          <w:fldChar w:fldCharType="end"/>
        </w:r>
      </w:ins>
    </w:p>
    <w:p w14:paraId="246E437C" w14:textId="77777777" w:rsidR="00DB5AB0" w:rsidRPr="00A34C5E" w:rsidRDefault="00DB5AB0" w:rsidP="00DB5AB0">
      <w:pPr>
        <w:pStyle w:val="TJ3"/>
        <w:rPr>
          <w:ins w:id="2275" w:author="Szerző" w:date="2023-11-28T12:35:00Z"/>
          <w:rFonts w:asciiTheme="minorHAnsi" w:eastAsiaTheme="minorEastAsia" w:hAnsiTheme="minorHAnsi" w:cstheme="minorBidi"/>
          <w:noProof/>
          <w:kern w:val="2"/>
          <w:sz w:val="22"/>
          <w:szCs w:val="22"/>
          <w14:ligatures w14:val="standardContextual"/>
        </w:rPr>
      </w:pPr>
      <w:ins w:id="2276"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"_Toc152066706"</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1.8.1 Szerződéskötés</w:t>
        </w:r>
        <w:r w:rsidRPr="00A34C5E">
          <w:rPr>
            <w:noProof/>
            <w:webHidden/>
          </w:rPr>
          <w:tab/>
        </w:r>
        <w:r w:rsidRPr="00A34C5E">
          <w:rPr>
            <w:noProof/>
            <w:webHidden/>
          </w:rPr>
          <w:fldChar w:fldCharType="begin"/>
        </w:r>
        <w:r w:rsidRPr="00A34C5E">
          <w:rPr>
            <w:noProof/>
            <w:webHidden/>
          </w:rPr>
          <w:instrText xml:space="preserve"> PAGEREF _Toc152066706 \h </w:instrText>
        </w:r>
        <w:r w:rsidRPr="00A34C5E">
          <w:rPr>
            <w:noProof/>
            <w:webHidden/>
          </w:rPr>
        </w:r>
        <w:r w:rsidRPr="00A34C5E">
          <w:rPr>
            <w:noProof/>
            <w:webHidden/>
          </w:rPr>
          <w:fldChar w:fldCharType="separate"/>
        </w:r>
        <w:r w:rsidRPr="00A34C5E">
          <w:rPr>
            <w:noProof/>
            <w:webHidden/>
          </w:rPr>
          <w:t>152</w:t>
        </w:r>
        <w:r w:rsidRPr="00A34C5E">
          <w:rPr>
            <w:noProof/>
            <w:webHidden/>
          </w:rPr>
          <w:fldChar w:fldCharType="end"/>
        </w:r>
        <w:r w:rsidRPr="00A34C5E">
          <w:rPr>
            <w:rStyle w:val="Hiperhivatkozs"/>
            <w:noProof/>
            <w:color w:val="auto"/>
            <w:u w:val="none"/>
          </w:rPr>
          <w:fldChar w:fldCharType="end"/>
        </w:r>
      </w:ins>
    </w:p>
    <w:p w14:paraId="351FB3E7" w14:textId="77777777" w:rsidR="00DB5AB0" w:rsidRPr="00A34C5E" w:rsidRDefault="00DB5AB0" w:rsidP="00DB5AB0">
      <w:pPr>
        <w:pStyle w:val="TJ3"/>
        <w:rPr>
          <w:ins w:id="2277" w:author="Szerző" w:date="2023-11-28T12:35:00Z"/>
          <w:rFonts w:asciiTheme="minorHAnsi" w:eastAsiaTheme="minorEastAsia" w:hAnsiTheme="minorHAnsi" w:cstheme="minorBidi"/>
          <w:noProof/>
          <w:kern w:val="2"/>
          <w:sz w:val="22"/>
          <w:szCs w:val="22"/>
          <w14:ligatures w14:val="standardContextual"/>
        </w:rPr>
      </w:pPr>
      <w:ins w:id="2278"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"_Toc152066707"</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1.8.2 Szerződéses Biztosíték</w:t>
        </w:r>
        <w:r w:rsidRPr="00A34C5E">
          <w:rPr>
            <w:noProof/>
            <w:webHidden/>
          </w:rPr>
          <w:tab/>
        </w:r>
        <w:r w:rsidRPr="00A34C5E">
          <w:rPr>
            <w:noProof/>
            <w:webHidden/>
          </w:rPr>
          <w:fldChar w:fldCharType="begin"/>
        </w:r>
        <w:r w:rsidRPr="00A34C5E">
          <w:rPr>
            <w:noProof/>
            <w:webHidden/>
          </w:rPr>
          <w:instrText xml:space="preserve"> PAGEREF _Toc152066707 \h </w:instrText>
        </w:r>
        <w:r w:rsidRPr="00A34C5E">
          <w:rPr>
            <w:noProof/>
            <w:webHidden/>
          </w:rPr>
        </w:r>
        <w:r w:rsidRPr="00A34C5E">
          <w:rPr>
            <w:noProof/>
            <w:webHidden/>
          </w:rPr>
          <w:fldChar w:fldCharType="separate"/>
        </w:r>
        <w:r w:rsidRPr="00A34C5E">
          <w:rPr>
            <w:noProof/>
            <w:webHidden/>
          </w:rPr>
          <w:t>153</w:t>
        </w:r>
        <w:r w:rsidRPr="00A34C5E">
          <w:rPr>
            <w:noProof/>
            <w:webHidden/>
          </w:rPr>
          <w:fldChar w:fldCharType="end"/>
        </w:r>
        <w:r w:rsidRPr="00A34C5E">
          <w:rPr>
            <w:rStyle w:val="Hiperhivatkozs"/>
            <w:noProof/>
            <w:color w:val="auto"/>
            <w:u w:val="none"/>
          </w:rPr>
          <w:fldChar w:fldCharType="end"/>
        </w:r>
      </w:ins>
    </w:p>
    <w:p w14:paraId="1C45862D" w14:textId="77777777" w:rsidR="00DB5AB0" w:rsidRPr="00A34C5E" w:rsidRDefault="00DB5AB0" w:rsidP="00DB22DF">
      <w:pPr>
        <w:pStyle w:val="TJ1"/>
        <w:rPr>
          <w:ins w:id="2279" w:author="Szerző" w:date="2023-11-28T12:35:00Z"/>
          <w:rFonts w:asciiTheme="minorHAnsi" w:eastAsiaTheme="minorEastAsia" w:hAnsiTheme="minorHAnsi" w:cstheme="minorBidi"/>
          <w:noProof/>
          <w:kern w:val="2"/>
          <w:sz w:val="22"/>
          <w:szCs w:val="22"/>
          <w14:ligatures w14:val="standardContextual"/>
        </w:rPr>
      </w:pPr>
      <w:ins w:id="2280" w:author="Szerző" w:date="2023-11-28T12:35:00Z">
        <w:r w:rsidRPr="00A34C5E">
          <w:rPr>
            <w:rStyle w:val="Hiperhivatkozs"/>
            <w:noProof/>
            <w:color w:val="auto"/>
            <w:u w:val="none"/>
          </w:rPr>
          <w:fldChar w:fldCharType="begin"/>
        </w:r>
        <w:r w:rsidRPr="00A34C5E">
          <w:rPr>
            <w:rStyle w:val="Hiperhivatkozs"/>
            <w:noProof/>
            <w:color w:val="auto"/>
            <w:u w:val="none"/>
          </w:rPr>
          <w:instrText xml:space="preserve"> </w:instrText>
        </w:r>
        <w:r w:rsidRPr="00A34C5E">
          <w:rPr>
            <w:noProof/>
          </w:rPr>
          <w:instrText>HYPERLINK \l "_Toc152066708"</w:instrText>
        </w:r>
        <w:r w:rsidRPr="00A34C5E">
          <w:rPr>
            <w:rStyle w:val="Hiperhivatkozs"/>
            <w:noProof/>
            <w:color w:val="auto"/>
            <w:u w:val="none"/>
          </w:rPr>
          <w:instrText xml:space="preserve"> </w:instrText>
        </w:r>
        <w:r w:rsidRPr="00A34C5E">
          <w:rPr>
            <w:rStyle w:val="Hiperhivatkozs"/>
            <w:noProof/>
            <w:color w:val="auto"/>
            <w:u w:val="none"/>
          </w:rPr>
        </w:r>
        <w:r w:rsidRPr="00A34C5E">
          <w:rPr>
            <w:rStyle w:val="Hiperhivatkozs"/>
            <w:noProof/>
            <w:color w:val="auto"/>
            <w:u w:val="none"/>
          </w:rPr>
          <w:fldChar w:fldCharType="separate"/>
        </w:r>
        <w:r w:rsidRPr="00A34C5E">
          <w:rPr>
            <w:rStyle w:val="Hiperhivatkozs"/>
            <w:noProof/>
            <w:color w:val="auto"/>
            <w:u w:val="none"/>
          </w:rPr>
          <w:t>2</w:t>
        </w:r>
        <w:r w:rsidRPr="00A34C5E">
          <w:rPr>
            <w:rFonts w:asciiTheme="minorHAnsi" w:eastAsiaTheme="minorEastAsia" w:hAnsiTheme="minorHAnsi" w:cstheme="minorBidi"/>
            <w:noProof/>
            <w:kern w:val="2"/>
            <w:sz w:val="22"/>
            <w:szCs w:val="22"/>
            <w14:ligatures w14:val="standardContextual"/>
          </w:rPr>
          <w:tab/>
        </w:r>
        <w:r w:rsidRPr="00A34C5E">
          <w:rPr>
            <w:rStyle w:val="Hiperhivatkozs"/>
            <w:noProof/>
            <w:color w:val="auto"/>
            <w:u w:val="none"/>
          </w:rPr>
          <w:t>MELLÉKLETEK</w:t>
        </w:r>
        <w:r w:rsidRPr="00A34C5E">
          <w:rPr>
            <w:noProof/>
            <w:webHidden/>
          </w:rPr>
          <w:tab/>
        </w:r>
        <w:r w:rsidRPr="00A34C5E">
          <w:rPr>
            <w:noProof/>
            <w:webHidden/>
          </w:rPr>
          <w:fldChar w:fldCharType="begin"/>
        </w:r>
        <w:r w:rsidRPr="00A34C5E">
          <w:rPr>
            <w:noProof/>
            <w:webHidden/>
          </w:rPr>
          <w:instrText xml:space="preserve"> PAGEREF _Toc152066708 \h </w:instrText>
        </w:r>
        <w:r w:rsidRPr="00A34C5E">
          <w:rPr>
            <w:noProof/>
            <w:webHidden/>
          </w:rPr>
        </w:r>
        <w:r w:rsidRPr="00A34C5E">
          <w:rPr>
            <w:noProof/>
            <w:webHidden/>
          </w:rPr>
          <w:fldChar w:fldCharType="separate"/>
        </w:r>
        <w:r w:rsidRPr="00A34C5E">
          <w:rPr>
            <w:noProof/>
            <w:webHidden/>
          </w:rPr>
          <w:t>153</w:t>
        </w:r>
        <w:r w:rsidRPr="00A34C5E">
          <w:rPr>
            <w:noProof/>
            <w:webHidden/>
          </w:rPr>
          <w:fldChar w:fldCharType="end"/>
        </w:r>
        <w:r w:rsidRPr="00A34C5E">
          <w:rPr>
            <w:rStyle w:val="Hiperhivatkozs"/>
            <w:noProof/>
            <w:color w:val="auto"/>
            <w:u w:val="none"/>
          </w:rPr>
          <w:fldChar w:fldCharType="end"/>
        </w:r>
      </w:ins>
    </w:p>
    <w:p w14:paraId="4929AB5C" w14:textId="5D966064" w:rsidR="004B73E5" w:rsidRPr="00DB1975" w:rsidRDefault="004B73E5" w:rsidP="004B73E5">
      <w:pPr>
        <w:jc w:val="both"/>
        <w:rPr>
          <w:rFonts w:ascii="Arial" w:hAnsi="Arial" w:cs="Arial"/>
          <w:sz w:val="24"/>
          <w:szCs w:val="24"/>
        </w:rPr>
      </w:pPr>
    </w:p>
    <w:p w14:paraId="5E9FBBAA" w14:textId="77777777" w:rsidR="004B73E5" w:rsidRPr="00DB1975" w:rsidRDefault="004B73E5" w:rsidP="004B73E5">
      <w:pPr>
        <w:jc w:val="both"/>
        <w:rPr>
          <w:rFonts w:ascii="Arial" w:hAnsi="Arial" w:cs="Arial"/>
          <w:sz w:val="24"/>
          <w:szCs w:val="24"/>
        </w:rPr>
      </w:pPr>
    </w:p>
    <w:p w14:paraId="30EF6165" w14:textId="77777777" w:rsidR="004B73E5" w:rsidRPr="00DB1975" w:rsidRDefault="004B73E5" w:rsidP="004B73E5">
      <w:pPr>
        <w:jc w:val="both"/>
        <w:rPr>
          <w:rFonts w:ascii="Arial" w:hAnsi="Arial" w:cs="Arial"/>
          <w:sz w:val="24"/>
          <w:szCs w:val="24"/>
        </w:rPr>
      </w:pPr>
    </w:p>
    <w:p w14:paraId="6A782419" w14:textId="77777777" w:rsidR="004B73E5" w:rsidRPr="00DB1975" w:rsidRDefault="004B73E5" w:rsidP="004B73E5">
      <w:pPr>
        <w:jc w:val="both"/>
        <w:rPr>
          <w:rFonts w:ascii="Arial" w:hAnsi="Arial" w:cs="Arial"/>
          <w:sz w:val="24"/>
          <w:szCs w:val="24"/>
        </w:rPr>
      </w:pPr>
    </w:p>
    <w:p w14:paraId="1E0DCD11" w14:textId="77777777" w:rsidR="004B73E5" w:rsidRPr="00DB1975" w:rsidRDefault="004B73E5" w:rsidP="004B73E5">
      <w:pPr>
        <w:jc w:val="both"/>
        <w:rPr>
          <w:rFonts w:ascii="Arial" w:hAnsi="Arial" w:cs="Arial"/>
          <w:sz w:val="24"/>
          <w:szCs w:val="24"/>
        </w:rPr>
      </w:pPr>
    </w:p>
    <w:p w14:paraId="1280D3EE" w14:textId="77777777" w:rsidR="004B73E5" w:rsidRPr="00DB1975" w:rsidRDefault="004B73E5" w:rsidP="004B73E5">
      <w:pPr>
        <w:jc w:val="both"/>
        <w:rPr>
          <w:rFonts w:ascii="Arial" w:hAnsi="Arial" w:cs="Arial"/>
          <w:sz w:val="24"/>
          <w:szCs w:val="24"/>
        </w:rPr>
      </w:pPr>
    </w:p>
    <w:p w14:paraId="734F0143" w14:textId="77777777" w:rsidR="004B73E5" w:rsidRPr="00DB1975" w:rsidRDefault="004B73E5" w:rsidP="004B73E5">
      <w:pPr>
        <w:jc w:val="both"/>
        <w:rPr>
          <w:rFonts w:ascii="Arial" w:hAnsi="Arial" w:cs="Arial"/>
          <w:sz w:val="24"/>
          <w:szCs w:val="24"/>
        </w:rPr>
      </w:pPr>
    </w:p>
    <w:p w14:paraId="38F06332" w14:textId="77777777" w:rsidR="004B73E5" w:rsidRPr="00DB1975" w:rsidRDefault="004B73E5" w:rsidP="004B73E5">
      <w:pPr>
        <w:jc w:val="both"/>
        <w:rPr>
          <w:rFonts w:ascii="Arial" w:hAnsi="Arial" w:cs="Arial"/>
          <w:sz w:val="24"/>
          <w:szCs w:val="24"/>
        </w:rPr>
      </w:pPr>
    </w:p>
    <w:p w14:paraId="791A58BE" w14:textId="77777777" w:rsidR="004B73E5" w:rsidRPr="00DB1975" w:rsidRDefault="004B73E5" w:rsidP="004B73E5">
      <w:pPr>
        <w:jc w:val="both"/>
        <w:rPr>
          <w:rFonts w:ascii="Arial" w:hAnsi="Arial" w:cs="Arial"/>
          <w:sz w:val="24"/>
          <w:szCs w:val="24"/>
        </w:rPr>
      </w:pPr>
    </w:p>
    <w:p w14:paraId="02CB5A3A" w14:textId="77777777" w:rsidR="004B73E5" w:rsidRPr="00DB1975" w:rsidRDefault="004B73E5" w:rsidP="004B73E5">
      <w:pPr>
        <w:jc w:val="both"/>
        <w:rPr>
          <w:rFonts w:ascii="Arial" w:hAnsi="Arial" w:cs="Arial"/>
          <w:sz w:val="24"/>
          <w:szCs w:val="24"/>
        </w:rPr>
      </w:pPr>
    </w:p>
    <w:p w14:paraId="4E511772" w14:textId="77777777" w:rsidR="004B73E5" w:rsidRPr="00DB1975" w:rsidRDefault="004B73E5" w:rsidP="004B73E5">
      <w:pPr>
        <w:jc w:val="both"/>
        <w:rPr>
          <w:rFonts w:ascii="Arial" w:hAnsi="Arial" w:cs="Arial"/>
          <w:sz w:val="24"/>
          <w:szCs w:val="24"/>
        </w:rPr>
      </w:pPr>
    </w:p>
    <w:p w14:paraId="17FD48FC" w14:textId="77777777" w:rsidR="004B73E5" w:rsidRPr="00DB1975" w:rsidRDefault="004B73E5" w:rsidP="004B73E5">
      <w:pPr>
        <w:jc w:val="both"/>
        <w:rPr>
          <w:rFonts w:ascii="Arial" w:hAnsi="Arial" w:cs="Arial"/>
          <w:sz w:val="24"/>
          <w:szCs w:val="24"/>
        </w:rPr>
      </w:pPr>
    </w:p>
    <w:p w14:paraId="6AE5AA7C" w14:textId="77777777" w:rsidR="004B73E5" w:rsidRPr="00DB1975" w:rsidRDefault="004B73E5" w:rsidP="004B73E5">
      <w:pPr>
        <w:jc w:val="both"/>
        <w:rPr>
          <w:rFonts w:ascii="Arial" w:hAnsi="Arial" w:cs="Arial"/>
          <w:sz w:val="24"/>
          <w:szCs w:val="24"/>
        </w:rPr>
      </w:pPr>
    </w:p>
    <w:p w14:paraId="07CA4712" w14:textId="77777777" w:rsidR="004B73E5" w:rsidRPr="00DB1975" w:rsidRDefault="004B73E5" w:rsidP="004B73E5">
      <w:pPr>
        <w:jc w:val="both"/>
        <w:rPr>
          <w:rFonts w:ascii="Arial" w:hAnsi="Arial" w:cs="Arial"/>
          <w:sz w:val="24"/>
          <w:szCs w:val="24"/>
        </w:rPr>
      </w:pPr>
    </w:p>
    <w:p w14:paraId="76151FEE" w14:textId="77777777" w:rsidR="004B73E5" w:rsidRPr="00DB1975" w:rsidRDefault="004B73E5" w:rsidP="004B73E5">
      <w:pPr>
        <w:jc w:val="both"/>
        <w:rPr>
          <w:rFonts w:ascii="Arial" w:hAnsi="Arial" w:cs="Arial"/>
          <w:sz w:val="24"/>
          <w:szCs w:val="24"/>
        </w:rPr>
      </w:pPr>
    </w:p>
    <w:p w14:paraId="2376D59D" w14:textId="77777777" w:rsidR="004B73E5" w:rsidRPr="00DB1975" w:rsidRDefault="004B73E5" w:rsidP="004B73E5">
      <w:pPr>
        <w:jc w:val="both"/>
        <w:rPr>
          <w:rFonts w:ascii="Arial" w:hAnsi="Arial" w:cs="Arial"/>
          <w:sz w:val="24"/>
          <w:szCs w:val="24"/>
        </w:rPr>
      </w:pPr>
    </w:p>
    <w:p w14:paraId="20EDAE18" w14:textId="77777777" w:rsidR="004B73E5" w:rsidRPr="00DB1975" w:rsidRDefault="004B73E5" w:rsidP="004B73E5">
      <w:pPr>
        <w:jc w:val="both"/>
        <w:rPr>
          <w:rFonts w:ascii="Arial" w:hAnsi="Arial" w:cs="Arial"/>
          <w:sz w:val="24"/>
          <w:szCs w:val="24"/>
        </w:rPr>
      </w:pPr>
    </w:p>
    <w:p w14:paraId="593CA230" w14:textId="77777777" w:rsidR="004B73E5" w:rsidRPr="00DB1975" w:rsidRDefault="004B73E5" w:rsidP="004B73E5">
      <w:pPr>
        <w:rPr>
          <w:rFonts w:ascii="Arial" w:hAnsi="Arial" w:cs="Arial"/>
          <w:sz w:val="24"/>
          <w:szCs w:val="24"/>
        </w:rPr>
      </w:pPr>
      <w:r w:rsidRPr="00DB1975">
        <w:rPr>
          <w:rFonts w:ascii="Arial" w:hAnsi="Arial" w:cs="Arial"/>
          <w:sz w:val="24"/>
          <w:szCs w:val="24"/>
        </w:rPr>
        <w:br w:type="page"/>
      </w:r>
    </w:p>
    <w:p w14:paraId="0626F29E" w14:textId="77777777" w:rsidR="004B73E5" w:rsidRPr="00DB1975" w:rsidRDefault="004B73E5" w:rsidP="004B73E5">
      <w:pPr>
        <w:jc w:val="both"/>
        <w:rPr>
          <w:rFonts w:ascii="Arial" w:hAnsi="Arial" w:cs="Arial"/>
          <w:sz w:val="24"/>
          <w:szCs w:val="24"/>
        </w:rPr>
      </w:pPr>
    </w:p>
    <w:p w14:paraId="1F364F72" w14:textId="77777777" w:rsidR="004B73E5" w:rsidRPr="00DB1975" w:rsidRDefault="004B73E5" w:rsidP="004B73E5">
      <w:pPr>
        <w:jc w:val="both"/>
        <w:rPr>
          <w:rFonts w:ascii="Arial" w:hAnsi="Arial" w:cs="Arial"/>
          <w:sz w:val="24"/>
          <w:szCs w:val="24"/>
        </w:rPr>
      </w:pPr>
    </w:p>
    <w:p w14:paraId="01929D29" w14:textId="77777777" w:rsidR="004B73E5" w:rsidRPr="00DB1975" w:rsidRDefault="004B73E5" w:rsidP="004B73E5">
      <w:pPr>
        <w:pStyle w:val="Cmsor1"/>
        <w:pageBreakBefore w:val="0"/>
        <w:numPr>
          <w:ilvl w:val="0"/>
          <w:numId w:val="77"/>
        </w:numPr>
        <w:shd w:val="clear" w:color="auto" w:fill="auto"/>
        <w:tabs>
          <w:tab w:val="clear" w:pos="1134"/>
        </w:tabs>
        <w:spacing w:before="120" w:after="60" w:line="240" w:lineRule="auto"/>
        <w:jc w:val="both"/>
        <w:rPr>
          <w:rFonts w:cs="Arial"/>
          <w:sz w:val="24"/>
          <w:szCs w:val="24"/>
        </w:rPr>
      </w:pPr>
      <w:bookmarkStart w:id="2281" w:name="_Toc30503191"/>
      <w:bookmarkStart w:id="2282" w:name="_Toc82528475"/>
      <w:bookmarkStart w:id="2283" w:name="_Toc31360639"/>
      <w:bookmarkStart w:id="2284" w:name="_Toc152066679"/>
      <w:r w:rsidRPr="00DB1975">
        <w:rPr>
          <w:rFonts w:cs="Arial"/>
          <w:sz w:val="24"/>
          <w:szCs w:val="24"/>
        </w:rPr>
        <w:t>ÁRVERÉSI SZABÁLYZAT</w:t>
      </w:r>
      <w:bookmarkEnd w:id="2281"/>
      <w:bookmarkEnd w:id="2282"/>
      <w:bookmarkEnd w:id="2283"/>
      <w:bookmarkEnd w:id="2284"/>
    </w:p>
    <w:p w14:paraId="70A3F214" w14:textId="77777777" w:rsidR="004B73E5" w:rsidRPr="00DB1975" w:rsidRDefault="004B73E5" w:rsidP="004B73E5">
      <w:pPr>
        <w:pStyle w:val="Cmsor2"/>
        <w:numPr>
          <w:ilvl w:val="1"/>
          <w:numId w:val="77"/>
        </w:numPr>
        <w:tabs>
          <w:tab w:val="clear" w:pos="1134"/>
        </w:tabs>
        <w:spacing w:before="240" w:after="60" w:line="240" w:lineRule="auto"/>
        <w:jc w:val="left"/>
        <w:rPr>
          <w:rFonts w:cs="Arial"/>
          <w:sz w:val="24"/>
          <w:szCs w:val="24"/>
        </w:rPr>
      </w:pPr>
      <w:bookmarkStart w:id="2285" w:name="_Toc30503192"/>
      <w:bookmarkStart w:id="2286" w:name="_Toc82528476"/>
      <w:bookmarkStart w:id="2287" w:name="_Toc31360640"/>
      <w:bookmarkStart w:id="2288" w:name="_Toc152066680"/>
      <w:r w:rsidRPr="00DB1975">
        <w:rPr>
          <w:rFonts w:cs="Arial"/>
          <w:sz w:val="24"/>
          <w:szCs w:val="24"/>
        </w:rPr>
        <w:t>Bevezető</w:t>
      </w:r>
      <w:bookmarkEnd w:id="2285"/>
      <w:bookmarkEnd w:id="2286"/>
      <w:bookmarkEnd w:id="2287"/>
      <w:bookmarkEnd w:id="2288"/>
    </w:p>
    <w:p w14:paraId="5C8ACE58" w14:textId="77777777" w:rsidR="004B73E5" w:rsidRPr="00DB1975" w:rsidRDefault="004B73E5" w:rsidP="004B73E5">
      <w:pPr>
        <w:jc w:val="both"/>
        <w:rPr>
          <w:rFonts w:ascii="Arial" w:hAnsi="Arial" w:cs="Arial"/>
          <w:sz w:val="24"/>
          <w:szCs w:val="24"/>
        </w:rPr>
      </w:pPr>
    </w:p>
    <w:p w14:paraId="541AECB2" w14:textId="77777777" w:rsidR="004B73E5" w:rsidRPr="00DB1975" w:rsidRDefault="004B73E5" w:rsidP="004B73E5">
      <w:pPr>
        <w:pStyle w:val="doc-ti"/>
        <w:jc w:val="both"/>
        <w:rPr>
          <w:rFonts w:ascii="Arial" w:hAnsi="Arial" w:cs="Arial"/>
        </w:rPr>
      </w:pPr>
      <w:r w:rsidRPr="00DB1975">
        <w:rPr>
          <w:rFonts w:ascii="Arial" w:hAnsi="Arial" w:cs="Arial"/>
        </w:rPr>
        <w:t>Az Európai Parlament és a Tanács „a földgáz belső piacára vonatkozó közös szabályokról és a 2003/55/EK irányelv hatályon kívül helyezéséről szóló” 2009/73/ EK irányelve (különösen annak 33. cikke) rögzíti, hogy a földgáztárolókhoz való hozzáférés biztosítása minden esetben objektív, átlátható és mindennemű megkülönböztetéstől mentes kritériumok alapján kell, hogy történjen.</w:t>
      </w:r>
    </w:p>
    <w:p w14:paraId="27F743A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fentiekkel összhangban a földgázellátásról szóló 2008. évi XL. törvény (a továbbiakban: </w:t>
      </w:r>
      <w:r w:rsidRPr="00DB1975">
        <w:rPr>
          <w:rFonts w:ascii="Arial" w:hAnsi="Arial" w:cs="Arial"/>
          <w:b/>
          <w:bCs/>
          <w:i/>
          <w:iCs/>
          <w:sz w:val="24"/>
          <w:szCs w:val="24"/>
        </w:rPr>
        <w:t>GET</w:t>
      </w:r>
      <w:r w:rsidRPr="00DB1975">
        <w:rPr>
          <w:rFonts w:ascii="Arial" w:hAnsi="Arial" w:cs="Arial"/>
          <w:sz w:val="24"/>
          <w:szCs w:val="24"/>
        </w:rPr>
        <w:t xml:space="preserve">) 1. § d) pontja alapján a törvény célja az együttműködő földgázrendszerhez történő objektív, átlátható és az egyenlő bánásmód követelményének megfelelő hozzáférés biztosítása. </w:t>
      </w:r>
    </w:p>
    <w:p w14:paraId="53EA3E98" w14:textId="77777777" w:rsidR="004B73E5" w:rsidRPr="00DB1975" w:rsidRDefault="004B73E5" w:rsidP="004B73E5">
      <w:pPr>
        <w:jc w:val="both"/>
        <w:rPr>
          <w:rFonts w:ascii="Arial" w:hAnsi="Arial" w:cs="Arial"/>
          <w:sz w:val="24"/>
          <w:szCs w:val="24"/>
        </w:rPr>
      </w:pPr>
    </w:p>
    <w:p w14:paraId="5C703584" w14:textId="77777777" w:rsidR="004B73E5" w:rsidRDefault="004B73E5" w:rsidP="004B73E5">
      <w:pPr>
        <w:jc w:val="both"/>
        <w:rPr>
          <w:rFonts w:ascii="Arial" w:hAnsi="Arial" w:cs="Arial"/>
          <w:sz w:val="24"/>
          <w:szCs w:val="24"/>
        </w:rPr>
      </w:pPr>
      <w:r w:rsidRPr="00DB1975">
        <w:rPr>
          <w:rFonts w:ascii="Arial" w:hAnsi="Arial" w:cs="Arial"/>
          <w:sz w:val="24"/>
          <w:szCs w:val="24"/>
        </w:rPr>
        <w:t>A HEXUM Földgáz Zártkörűen Működő Részvénytársaság (</w:t>
      </w:r>
      <w:bookmarkStart w:id="2289" w:name="_Hlk54107262"/>
      <w:r w:rsidRPr="00DB1975">
        <w:rPr>
          <w:rFonts w:ascii="Arial" w:hAnsi="Arial" w:cs="Arial"/>
          <w:sz w:val="24"/>
          <w:szCs w:val="24"/>
        </w:rPr>
        <w:t xml:space="preserve">székhely: 2151 Fót, Fehérkő u. 7., </w:t>
      </w:r>
      <w:bookmarkStart w:id="2290" w:name="_Hlk54106912"/>
      <w:r w:rsidRPr="00DB1975">
        <w:rPr>
          <w:rFonts w:ascii="Arial" w:hAnsi="Arial" w:cs="Arial"/>
          <w:sz w:val="24"/>
          <w:szCs w:val="24"/>
        </w:rPr>
        <w:t xml:space="preserve">cégjegyzékszám: Cg. 13-10-042153, </w:t>
      </w:r>
      <w:r w:rsidRPr="00DB1975">
        <w:rPr>
          <w:rFonts w:ascii="Arial" w:hAnsi="Arial" w:cs="Arial"/>
          <w:bCs/>
          <w:sz w:val="24"/>
          <w:szCs w:val="24"/>
        </w:rPr>
        <w:t>adószám: 13780960-2-44</w:t>
      </w:r>
      <w:bookmarkEnd w:id="2290"/>
      <w:r w:rsidRPr="00DB1975">
        <w:rPr>
          <w:rFonts w:ascii="Arial" w:hAnsi="Arial" w:cs="Arial"/>
          <w:bCs/>
          <w:sz w:val="24"/>
          <w:szCs w:val="24"/>
        </w:rPr>
        <w:t xml:space="preserve">, </w:t>
      </w:r>
      <w:bookmarkEnd w:id="2289"/>
      <w:r w:rsidRPr="00DB1975">
        <w:rPr>
          <w:rFonts w:ascii="Arial" w:hAnsi="Arial" w:cs="Arial"/>
          <w:sz w:val="24"/>
          <w:szCs w:val="24"/>
        </w:rPr>
        <w:t xml:space="preserve">a továbbiakban: </w:t>
      </w:r>
      <w:r w:rsidRPr="00DB1975">
        <w:rPr>
          <w:rFonts w:ascii="Arial" w:hAnsi="Arial" w:cs="Arial"/>
          <w:b/>
          <w:i/>
          <w:sz w:val="24"/>
          <w:szCs w:val="24"/>
        </w:rPr>
        <w:t xml:space="preserve">HEXUM Földgáz Zrt., </w:t>
      </w:r>
      <w:r w:rsidRPr="00DB1975">
        <w:rPr>
          <w:rFonts w:ascii="Arial" w:hAnsi="Arial" w:cs="Arial"/>
          <w:sz w:val="24"/>
          <w:szCs w:val="24"/>
        </w:rPr>
        <w:t xml:space="preserve">vagy </w:t>
      </w:r>
      <w:r w:rsidRPr="00DB1975">
        <w:rPr>
          <w:rFonts w:ascii="Arial" w:hAnsi="Arial" w:cs="Arial"/>
          <w:b/>
          <w:i/>
          <w:sz w:val="24"/>
          <w:szCs w:val="24"/>
        </w:rPr>
        <w:t>Kiíró</w:t>
      </w:r>
      <w:r w:rsidRPr="00DB1975">
        <w:rPr>
          <w:rFonts w:ascii="Arial" w:hAnsi="Arial" w:cs="Arial"/>
          <w:sz w:val="24"/>
          <w:szCs w:val="24"/>
        </w:rPr>
        <w:t xml:space="preserve">) az irányadó jogszabályi rendelkezéseknek megfelelően a hatékony verseny kialakulásának elősegítése, és a földgáztárolói kapacitásokhoz való hozzáférés során az esélyegyenlőség biztosítása érdekében a portfóliójában rendelkezésre álló szabad földgáztárolói kapacitásait vagy azok egy részét, azok lekötése céljából, a jelen Árverési Szabályzatban rögzített feltételek szerint és módon árverésre bocsátja. </w:t>
      </w:r>
    </w:p>
    <w:p w14:paraId="57C20329" w14:textId="77777777" w:rsidR="004B73E5" w:rsidRDefault="004B73E5" w:rsidP="004B73E5">
      <w:pPr>
        <w:jc w:val="both"/>
        <w:rPr>
          <w:rFonts w:ascii="Arial" w:hAnsi="Arial" w:cs="Arial"/>
          <w:sz w:val="24"/>
          <w:szCs w:val="24"/>
        </w:rPr>
      </w:pPr>
    </w:p>
    <w:p w14:paraId="49001F8D" w14:textId="77777777" w:rsidR="004B73E5" w:rsidRPr="00284DCC" w:rsidRDefault="004B73E5" w:rsidP="004B73E5">
      <w:pPr>
        <w:jc w:val="both"/>
        <w:rPr>
          <w:ins w:id="2291" w:author="Szerző" w:date="2023-11-28T12:35:00Z"/>
          <w:rFonts w:ascii="Arial" w:hAnsi="Arial" w:cs="Arial"/>
          <w:sz w:val="24"/>
          <w:szCs w:val="24"/>
        </w:rPr>
      </w:pPr>
      <w:ins w:id="2292" w:author="Szerző" w:date="2023-11-28T12:35:00Z">
        <w:r w:rsidRPr="004B73E5">
          <w:rPr>
            <w:rFonts w:ascii="Arial" w:hAnsi="Arial" w:cs="Arial"/>
            <w:sz w:val="24"/>
            <w:szCs w:val="24"/>
          </w:rPr>
          <w:t xml:space="preserve">Jelen Árverési Szabályzat a HEXUM Földgáz Zrt. által </w:t>
        </w:r>
        <w:bookmarkStart w:id="2293" w:name="_Hlk144366623"/>
        <w:r w:rsidRPr="004B73E5">
          <w:rPr>
            <w:rFonts w:ascii="Arial" w:hAnsi="Arial" w:cs="Arial"/>
            <w:sz w:val="24"/>
            <w:szCs w:val="24"/>
          </w:rPr>
          <w:t xml:space="preserve">papír alapon vagy a </w:t>
        </w:r>
        <w:proofErr w:type="spellStart"/>
        <w:r w:rsidRPr="004B73E5">
          <w:rPr>
            <w:rFonts w:ascii="Arial" w:hAnsi="Arial" w:cs="Arial"/>
            <w:sz w:val="24"/>
            <w:szCs w:val="24"/>
          </w:rPr>
          <w:t>Fluenta</w:t>
        </w:r>
        <w:proofErr w:type="spellEnd"/>
        <w:r w:rsidRPr="004B73E5">
          <w:rPr>
            <w:rFonts w:ascii="Arial" w:hAnsi="Arial" w:cs="Arial"/>
            <w:sz w:val="24"/>
            <w:szCs w:val="24"/>
          </w:rPr>
          <w:t xml:space="preserve"> Europe Kft. elektronikus platformján lebonyolításra kerülő árverésekre </w:t>
        </w:r>
        <w:bookmarkEnd w:id="2293"/>
        <w:r w:rsidRPr="004B73E5">
          <w:rPr>
            <w:rFonts w:ascii="Arial" w:hAnsi="Arial" w:cs="Arial"/>
            <w:sz w:val="24"/>
            <w:szCs w:val="24"/>
          </w:rPr>
          <w:t>vonatkozó szabályokat tartalmazza.</w:t>
        </w:r>
      </w:ins>
    </w:p>
    <w:p w14:paraId="24C72E07" w14:textId="77777777" w:rsidR="004B73E5" w:rsidRPr="00DB1975" w:rsidRDefault="004B73E5" w:rsidP="004B73E5">
      <w:pPr>
        <w:jc w:val="both"/>
        <w:rPr>
          <w:ins w:id="2294" w:author="Szerző" w:date="2023-11-28T12:35:00Z"/>
          <w:rFonts w:ascii="Arial" w:hAnsi="Arial" w:cs="Arial"/>
          <w:sz w:val="24"/>
          <w:szCs w:val="24"/>
        </w:rPr>
      </w:pPr>
    </w:p>
    <w:p w14:paraId="083D992A"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295" w:name="_Ref35313201"/>
      <w:bookmarkStart w:id="2296" w:name="_Toc30503193"/>
      <w:bookmarkStart w:id="2297" w:name="_Toc82528477"/>
      <w:bookmarkStart w:id="2298" w:name="_Toc31360641"/>
      <w:bookmarkStart w:id="2299" w:name="_Toc152066681"/>
      <w:r w:rsidRPr="00DB1975">
        <w:rPr>
          <w:rFonts w:cs="Arial"/>
          <w:sz w:val="24"/>
          <w:szCs w:val="24"/>
        </w:rPr>
        <w:t>Az Árverési Szabályzat célja, tárgya, hatálya</w:t>
      </w:r>
      <w:bookmarkEnd w:id="2295"/>
      <w:bookmarkEnd w:id="2296"/>
      <w:bookmarkEnd w:id="2297"/>
      <w:bookmarkEnd w:id="2298"/>
      <w:bookmarkEnd w:id="2299"/>
    </w:p>
    <w:p w14:paraId="3E2992D6" w14:textId="77777777" w:rsidR="004B73E5" w:rsidRPr="00DB1975" w:rsidRDefault="004B73E5" w:rsidP="004B73E5">
      <w:pPr>
        <w:jc w:val="both"/>
        <w:rPr>
          <w:rFonts w:ascii="Arial" w:hAnsi="Arial" w:cs="Arial"/>
          <w:sz w:val="24"/>
          <w:szCs w:val="24"/>
        </w:rPr>
      </w:pPr>
    </w:p>
    <w:p w14:paraId="5BF2E685" w14:textId="77777777" w:rsidR="004B73E5" w:rsidRPr="00DB1975" w:rsidRDefault="004B73E5" w:rsidP="004B73E5">
      <w:pPr>
        <w:pStyle w:val="doc-ti"/>
        <w:jc w:val="both"/>
        <w:rPr>
          <w:rFonts w:ascii="Arial" w:hAnsi="Arial" w:cs="Arial"/>
        </w:rPr>
      </w:pPr>
      <w:r w:rsidRPr="00DB1975">
        <w:rPr>
          <w:rFonts w:ascii="Arial" w:hAnsi="Arial" w:cs="Arial"/>
        </w:rPr>
        <w:t xml:space="preserve">A jelen árverési szabályzat (továbbiakban </w:t>
      </w:r>
      <w:r w:rsidRPr="00DB1975">
        <w:rPr>
          <w:rFonts w:ascii="Arial" w:hAnsi="Arial" w:cs="Arial"/>
          <w:b/>
          <w:i/>
        </w:rPr>
        <w:t>Árverési Szabályzat</w:t>
      </w:r>
      <w:r w:rsidRPr="00DB1975">
        <w:rPr>
          <w:rFonts w:ascii="Arial" w:hAnsi="Arial" w:cs="Arial"/>
        </w:rPr>
        <w:t xml:space="preserve"> vagy </w:t>
      </w:r>
      <w:r w:rsidRPr="00DB1975">
        <w:rPr>
          <w:rFonts w:ascii="Arial" w:hAnsi="Arial" w:cs="Arial"/>
          <w:b/>
          <w:i/>
        </w:rPr>
        <w:t>Szabályzat</w:t>
      </w:r>
      <w:r w:rsidRPr="00DB1975">
        <w:rPr>
          <w:rFonts w:ascii="Arial" w:hAnsi="Arial" w:cs="Arial"/>
        </w:rPr>
        <w:t xml:space="preserve">) célja, hogy bemutassa a Kiíró által meghirdetett és lebonyolításra kerülő bármely földgáztárolói kapacitás árverésen (a továbbiakban: </w:t>
      </w:r>
      <w:r w:rsidRPr="00DB1975">
        <w:rPr>
          <w:rFonts w:ascii="Arial" w:hAnsi="Arial" w:cs="Arial"/>
          <w:b/>
          <w:i/>
        </w:rPr>
        <w:t>Árverés</w:t>
      </w:r>
      <w:r w:rsidRPr="00DB1975">
        <w:rPr>
          <w:rFonts w:ascii="Arial" w:hAnsi="Arial" w:cs="Arial"/>
        </w:rPr>
        <w:t>) való részvétel feltételeit, az Árverés(</w:t>
      </w:r>
      <w:proofErr w:type="spellStart"/>
      <w:r w:rsidRPr="00DB1975">
        <w:rPr>
          <w:rFonts w:ascii="Arial" w:hAnsi="Arial" w:cs="Arial"/>
        </w:rPr>
        <w:t>ek</w:t>
      </w:r>
      <w:proofErr w:type="spellEnd"/>
      <w:r w:rsidRPr="00DB1975">
        <w:rPr>
          <w:rFonts w:ascii="Arial" w:hAnsi="Arial" w:cs="Arial"/>
        </w:rPr>
        <w:t>) lebonyolításának módját, eljárásrendjét és szabályait.</w:t>
      </w:r>
    </w:p>
    <w:p w14:paraId="108260CC" w14:textId="77777777" w:rsidR="004B73E5" w:rsidRPr="00DB1975" w:rsidRDefault="004B73E5" w:rsidP="004B73E5">
      <w:pPr>
        <w:jc w:val="both"/>
        <w:rPr>
          <w:rFonts w:ascii="Arial" w:hAnsi="Arial" w:cs="Arial"/>
          <w:sz w:val="24"/>
          <w:szCs w:val="24"/>
        </w:rPr>
      </w:pPr>
    </w:p>
    <w:p w14:paraId="74C83BD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Árverési Szabályzat tájékoztatást nyújt a lehetséges résztvevők köréről, a kínált szolgáltatásokról, azok igénybevételének feltételeiről és az Árverés lebonyolításának módjáról, illetve folyamatáról. Továbbá tartalmazza mindazokat a szerződési feltételeket, amelyeket az érvényes és eredményes Árverést követően a Kiíró és a nyertes Ajánlattevő által megkötendő Földgáztárolási Szerződés, és amennyiben az adott Árverés vonatkozásában releváns, akkor a Megszakítható kapacitásokra vonatkozó Másodlagos Kapacitáskereskedelmi Szerződés rögzít. </w:t>
      </w:r>
    </w:p>
    <w:p w14:paraId="40AC76C1" w14:textId="77777777" w:rsidR="004B73E5" w:rsidRPr="00DB1975" w:rsidRDefault="004B73E5" w:rsidP="004B73E5">
      <w:pPr>
        <w:jc w:val="both"/>
        <w:rPr>
          <w:rFonts w:ascii="Arial" w:hAnsi="Arial" w:cs="Arial"/>
          <w:sz w:val="24"/>
          <w:szCs w:val="24"/>
        </w:rPr>
      </w:pPr>
    </w:p>
    <w:p w14:paraId="3354A740"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Szabályzat hatálya kiterjed</w:t>
      </w:r>
    </w:p>
    <w:p w14:paraId="51A1139F" w14:textId="77777777" w:rsidR="004B73E5" w:rsidRPr="00DB1975" w:rsidRDefault="004B73E5" w:rsidP="004B73E5">
      <w:pPr>
        <w:jc w:val="both"/>
        <w:rPr>
          <w:rFonts w:ascii="Arial" w:hAnsi="Arial" w:cs="Arial"/>
          <w:sz w:val="24"/>
          <w:szCs w:val="24"/>
        </w:rPr>
      </w:pPr>
    </w:p>
    <w:p w14:paraId="2B7A9EA5" w14:textId="77777777" w:rsidR="004B73E5" w:rsidRPr="00DB1975" w:rsidRDefault="004B73E5" w:rsidP="004B73E5">
      <w:pPr>
        <w:numPr>
          <w:ilvl w:val="0"/>
          <w:numId w:val="84"/>
        </w:numPr>
        <w:jc w:val="both"/>
        <w:rPr>
          <w:rFonts w:ascii="Arial" w:hAnsi="Arial" w:cs="Arial"/>
          <w:sz w:val="24"/>
          <w:szCs w:val="24"/>
        </w:rPr>
      </w:pPr>
      <w:r w:rsidRPr="00DB1975">
        <w:rPr>
          <w:rFonts w:ascii="Arial" w:hAnsi="Arial" w:cs="Arial"/>
          <w:sz w:val="24"/>
          <w:szCs w:val="24"/>
        </w:rPr>
        <w:t>az Árverésen részt venni kívánó, a Szabályzat 1.3. pontjában meghatározott Rendszerhasználókra, Ajánlattevőkre, valamint a képviseletükben eljáró személyekre;</w:t>
      </w:r>
    </w:p>
    <w:p w14:paraId="1A24D84A" w14:textId="77777777" w:rsidR="004B73E5" w:rsidRPr="00DB1975" w:rsidRDefault="004B73E5" w:rsidP="004B73E5">
      <w:pPr>
        <w:numPr>
          <w:ilvl w:val="0"/>
          <w:numId w:val="84"/>
        </w:numPr>
        <w:jc w:val="both"/>
        <w:rPr>
          <w:rFonts w:ascii="Arial" w:hAnsi="Arial" w:cs="Arial"/>
          <w:sz w:val="24"/>
          <w:szCs w:val="24"/>
        </w:rPr>
      </w:pPr>
      <w:r w:rsidRPr="00DB1975">
        <w:rPr>
          <w:rFonts w:ascii="Arial" w:hAnsi="Arial" w:cs="Arial"/>
          <w:sz w:val="24"/>
          <w:szCs w:val="24"/>
        </w:rPr>
        <w:t>az Árverést meghirdető és lebonyolításáért felelős, a terméket és szolgáltatást felkínáló HEXUM Földgáz Zrt.-re és a képviseletében eljáró természetes személyekre, illetve a Kiíró által az Árverés lebonyolításához igénybe vett természetes és jogi személy közreműködőkre, alvállalkozókra.</w:t>
      </w:r>
    </w:p>
    <w:p w14:paraId="128A5924" w14:textId="77777777" w:rsidR="004B73E5" w:rsidRPr="00DB1975" w:rsidRDefault="004B73E5" w:rsidP="004B73E5">
      <w:pPr>
        <w:jc w:val="both"/>
        <w:rPr>
          <w:rFonts w:ascii="Arial" w:hAnsi="Arial" w:cs="Arial"/>
          <w:sz w:val="24"/>
          <w:szCs w:val="24"/>
        </w:rPr>
      </w:pPr>
    </w:p>
    <w:p w14:paraId="608A6DC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Szabályzat a GET, a GET rendelkezéseinek végrehajtásáról szóló 19/2009. (I.30.) Korm. rendelet (a továbbiakban: </w:t>
      </w:r>
      <w:r w:rsidRPr="00DB1975">
        <w:rPr>
          <w:rFonts w:ascii="Arial" w:hAnsi="Arial" w:cs="Arial"/>
          <w:b/>
          <w:bCs/>
          <w:i/>
          <w:iCs/>
          <w:sz w:val="24"/>
          <w:szCs w:val="24"/>
        </w:rPr>
        <w:t>Vhr</w:t>
      </w:r>
      <w:r w:rsidRPr="00DB1975">
        <w:rPr>
          <w:rFonts w:ascii="Arial" w:hAnsi="Arial" w:cs="Arial"/>
          <w:sz w:val="24"/>
          <w:szCs w:val="24"/>
        </w:rPr>
        <w:t xml:space="preserve">.) a Polgári Törvénykönyvről szóló 2013. évi V. törvény (a továbbiakban: </w:t>
      </w:r>
      <w:r w:rsidRPr="00DB1975">
        <w:rPr>
          <w:rFonts w:ascii="Arial" w:hAnsi="Arial" w:cs="Arial"/>
          <w:b/>
          <w:bCs/>
          <w:i/>
          <w:iCs/>
          <w:sz w:val="24"/>
          <w:szCs w:val="24"/>
        </w:rPr>
        <w:t>Ptk</w:t>
      </w:r>
      <w:r w:rsidRPr="00DB1975">
        <w:rPr>
          <w:rFonts w:ascii="Arial" w:hAnsi="Arial" w:cs="Arial"/>
          <w:sz w:val="24"/>
          <w:szCs w:val="24"/>
        </w:rPr>
        <w:t>.), valamint a GET-</w:t>
      </w:r>
      <w:proofErr w:type="spellStart"/>
      <w:r w:rsidRPr="00DB1975">
        <w:rPr>
          <w:rFonts w:ascii="Arial" w:hAnsi="Arial" w:cs="Arial"/>
          <w:sz w:val="24"/>
          <w:szCs w:val="24"/>
        </w:rPr>
        <w:t>hez</w:t>
      </w:r>
      <w:proofErr w:type="spellEnd"/>
      <w:r w:rsidRPr="00DB1975">
        <w:rPr>
          <w:rFonts w:ascii="Arial" w:hAnsi="Arial" w:cs="Arial"/>
          <w:sz w:val="24"/>
          <w:szCs w:val="24"/>
        </w:rPr>
        <w:t xml:space="preserve"> kapcsolódó egyéb rendeletek és szabályzatok, valamint a Kiíró belső szabályozóiban foglaltak előírásainak figyelembevételével készült.</w:t>
      </w:r>
    </w:p>
    <w:p w14:paraId="39A251DF" w14:textId="77777777" w:rsidR="004B73E5" w:rsidRPr="00DB1975" w:rsidRDefault="004B73E5" w:rsidP="004B73E5">
      <w:pPr>
        <w:jc w:val="both"/>
        <w:rPr>
          <w:rFonts w:ascii="Arial" w:hAnsi="Arial" w:cs="Arial"/>
          <w:sz w:val="24"/>
          <w:szCs w:val="24"/>
        </w:rPr>
      </w:pPr>
    </w:p>
    <w:p w14:paraId="232BA50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Kiíró az információs önrendelkezési jogról és az információszabadságról szóló 2011. évi CXII. törvény 4. §-a (a továbbiakban: </w:t>
      </w:r>
      <w:proofErr w:type="spellStart"/>
      <w:r w:rsidRPr="00DB1975">
        <w:rPr>
          <w:rFonts w:ascii="Arial" w:hAnsi="Arial" w:cs="Arial"/>
          <w:b/>
          <w:bCs/>
          <w:i/>
          <w:iCs/>
          <w:sz w:val="24"/>
          <w:szCs w:val="24"/>
        </w:rPr>
        <w:t>Infotv</w:t>
      </w:r>
      <w:proofErr w:type="spellEnd"/>
      <w:r w:rsidRPr="00DB1975">
        <w:rPr>
          <w:rFonts w:ascii="Arial" w:hAnsi="Arial" w:cs="Arial"/>
          <w:sz w:val="24"/>
          <w:szCs w:val="24"/>
        </w:rPr>
        <w:t xml:space="preserve">.), valamint az Európai Parlament és Tanács (EU) 2016/679. számú rendelete (a továbbiakban: </w:t>
      </w:r>
      <w:r w:rsidRPr="00DB1975">
        <w:rPr>
          <w:rFonts w:ascii="Arial" w:hAnsi="Arial" w:cs="Arial"/>
          <w:b/>
          <w:bCs/>
          <w:i/>
          <w:iCs/>
          <w:sz w:val="24"/>
          <w:szCs w:val="24"/>
        </w:rPr>
        <w:t>GDPR</w:t>
      </w:r>
      <w:r w:rsidRPr="00DB1975">
        <w:rPr>
          <w:rFonts w:ascii="Arial" w:hAnsi="Arial" w:cs="Arial"/>
          <w:sz w:val="24"/>
          <w:szCs w:val="24"/>
        </w:rPr>
        <w:t xml:space="preserve">) alapján jár el, az eljárás során a tudomására jutott személyes adatokat az </w:t>
      </w:r>
      <w:proofErr w:type="spellStart"/>
      <w:r w:rsidRPr="00DB1975">
        <w:rPr>
          <w:rFonts w:ascii="Arial" w:hAnsi="Arial" w:cs="Arial"/>
          <w:sz w:val="24"/>
          <w:szCs w:val="24"/>
        </w:rPr>
        <w:t>Infotv</w:t>
      </w:r>
      <w:proofErr w:type="spellEnd"/>
      <w:r w:rsidRPr="00DB1975">
        <w:rPr>
          <w:rFonts w:ascii="Arial" w:hAnsi="Arial" w:cs="Arial"/>
          <w:sz w:val="24"/>
          <w:szCs w:val="24"/>
        </w:rPr>
        <w:t>. és a GDPR rendelkezéseinek megfelelően kezeli.</w:t>
      </w:r>
    </w:p>
    <w:p w14:paraId="5C673FFB" w14:textId="77777777" w:rsidR="004B73E5" w:rsidRPr="00DB1975" w:rsidRDefault="004B73E5" w:rsidP="004B73E5">
      <w:pPr>
        <w:jc w:val="both"/>
        <w:rPr>
          <w:rFonts w:ascii="Arial" w:hAnsi="Arial" w:cs="Arial"/>
          <w:sz w:val="24"/>
          <w:szCs w:val="24"/>
        </w:rPr>
      </w:pPr>
    </w:p>
    <w:p w14:paraId="000E67BD"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Szabályzat több meghirdethető árverési típust is tartalmaz. A Kiíró saját döntési kompetenciájába tartozik annak meghatározása, hogy adott Árverés melyik árverési típus alapján kerül meghirdetésre és lebonyolításra. A Kiíró az egyes időszakokra nem köteles valamennyi árverési típus szerinti eljárást meghirdetni.</w:t>
      </w:r>
    </w:p>
    <w:p w14:paraId="43AE722F" w14:textId="77777777" w:rsidR="004B73E5" w:rsidRPr="00DB1975" w:rsidRDefault="004B73E5" w:rsidP="004B73E5">
      <w:pPr>
        <w:jc w:val="both"/>
        <w:rPr>
          <w:rFonts w:ascii="Arial" w:hAnsi="Arial" w:cs="Arial"/>
          <w:sz w:val="24"/>
          <w:szCs w:val="24"/>
        </w:rPr>
      </w:pPr>
    </w:p>
    <w:p w14:paraId="165F5B95" w14:textId="286E44EC"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Kiíró a jelen Árverési Szabályzatot az internetes </w:t>
      </w:r>
      <w:r w:rsidRPr="00284DCC">
        <w:rPr>
          <w:rFonts w:ascii="Arial" w:hAnsi="Arial" w:cs="Arial"/>
          <w:sz w:val="24"/>
          <w:szCs w:val="24"/>
        </w:rPr>
        <w:t xml:space="preserve">honlapján </w:t>
      </w:r>
      <w:del w:id="2300" w:author="Szerző" w:date="2023-11-28T12:35:00Z">
        <w:r w:rsidR="00D812A1" w:rsidRPr="00F9505D">
          <w:rPr>
            <w:rFonts w:ascii="Arial" w:hAnsi="Arial" w:cs="Arial"/>
            <w:sz w:val="24"/>
            <w:szCs w:val="24"/>
          </w:rPr>
          <w:delText>(</w:delText>
        </w:r>
      </w:del>
      <w:ins w:id="2301" w:author="Szerző" w:date="2023-11-28T12:35:00Z">
        <w:r w:rsidRPr="00284DCC">
          <w:rPr>
            <w:rFonts w:ascii="Arial" w:hAnsi="Arial" w:cs="Arial"/>
            <w:sz w:val="24"/>
            <w:szCs w:val="24"/>
          </w:rPr>
          <w:t>(gaztarolo.hu</w:t>
        </w:r>
      </w:ins>
      <w:r w:rsidRPr="00205091">
        <w:rPr>
          <w:rFonts w:ascii="Arial" w:hAnsi="Arial"/>
          <w:sz w:val="24"/>
          <w:rPrChange w:id="2302" w:author="Szerző" w:date="2023-11-28T12:35:00Z">
            <w:rPr/>
          </w:rPrChange>
        </w:rPr>
        <w:fldChar w:fldCharType="begin"/>
      </w:r>
      <w:r w:rsidRPr="004B73E5">
        <w:rPr>
          <w:rFonts w:ascii="Arial" w:hAnsi="Arial" w:cs="Arial"/>
          <w:sz w:val="24"/>
          <w:szCs w:val="24"/>
        </w:rPr>
        <w:instrText>HYPERLINK "http://www.hexum.hu"</w:instrText>
      </w:r>
      <w:r w:rsidRPr="00DB5AB0">
        <w:rPr>
          <w:rFonts w:ascii="Arial" w:hAnsi="Arial"/>
          <w:sz w:val="24"/>
        </w:rPr>
      </w:r>
      <w:r w:rsidRPr="00284DCC">
        <w:fldChar w:fldCharType="separate"/>
      </w:r>
      <w:del w:id="2303" w:author="Szerző" w:date="2023-11-28T12:35:00Z">
        <w:r w:rsidR="00D812A1" w:rsidRPr="00F9505D">
          <w:rPr>
            <w:rStyle w:val="Hiperhivatkozs"/>
            <w:rFonts w:ascii="Arial" w:hAnsi="Arial" w:cs="Arial"/>
            <w:color w:val="5B9BD5" w:themeColor="accent1"/>
            <w:sz w:val="24"/>
            <w:szCs w:val="24"/>
          </w:rPr>
          <w:delText>www.mmbf.hu</w:delText>
        </w:r>
      </w:del>
      <w:r w:rsidRPr="00284DCC">
        <w:rPr>
          <w:rStyle w:val="Hiperhivatkozs"/>
          <w:rFonts w:ascii="Arial" w:hAnsi="Arial" w:cs="Arial"/>
          <w:color w:val="5B9BD5" w:themeColor="accent1"/>
          <w:sz w:val="24"/>
          <w:szCs w:val="24"/>
        </w:rPr>
        <w:fldChar w:fldCharType="end"/>
      </w:r>
      <w:r w:rsidRPr="00284DCC">
        <w:rPr>
          <w:rFonts w:ascii="Arial" w:hAnsi="Arial" w:cs="Arial"/>
          <w:sz w:val="24"/>
          <w:szCs w:val="24"/>
        </w:rPr>
        <w:t>)</w:t>
      </w:r>
      <w:r w:rsidRPr="00DB1975">
        <w:rPr>
          <w:rFonts w:ascii="Arial" w:hAnsi="Arial" w:cs="Arial"/>
          <w:sz w:val="24"/>
          <w:szCs w:val="24"/>
        </w:rPr>
        <w:t xml:space="preserve"> teszi közzé. </w:t>
      </w:r>
    </w:p>
    <w:p w14:paraId="63491075" w14:textId="77777777" w:rsidR="004B73E5" w:rsidRPr="00DB1975" w:rsidRDefault="004B73E5" w:rsidP="004B73E5">
      <w:pPr>
        <w:jc w:val="both"/>
        <w:rPr>
          <w:rFonts w:ascii="Arial" w:hAnsi="Arial" w:cs="Arial"/>
          <w:sz w:val="24"/>
          <w:szCs w:val="24"/>
        </w:rPr>
      </w:pPr>
    </w:p>
    <w:p w14:paraId="05095497"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304" w:name="_Toc30503194"/>
      <w:bookmarkStart w:id="2305" w:name="_Toc82528478"/>
      <w:bookmarkStart w:id="2306" w:name="_Toc31360642"/>
      <w:bookmarkStart w:id="2307" w:name="_Toc152066682"/>
      <w:r w:rsidRPr="00DB1975">
        <w:rPr>
          <w:rFonts w:cs="Arial"/>
          <w:sz w:val="24"/>
          <w:szCs w:val="24"/>
        </w:rPr>
        <w:t>Fogalmak</w:t>
      </w:r>
      <w:bookmarkEnd w:id="2304"/>
      <w:bookmarkEnd w:id="2305"/>
      <w:bookmarkEnd w:id="2306"/>
      <w:bookmarkEnd w:id="2307"/>
    </w:p>
    <w:p w14:paraId="51FED08A" w14:textId="77777777" w:rsidR="004B73E5" w:rsidRPr="00DB1975" w:rsidRDefault="004B73E5" w:rsidP="004B73E5">
      <w:pPr>
        <w:pStyle w:val="lfej"/>
        <w:rPr>
          <w:rFonts w:cs="Arial"/>
          <w:sz w:val="24"/>
          <w:szCs w:val="24"/>
        </w:rPr>
      </w:pPr>
    </w:p>
    <w:p w14:paraId="37931400" w14:textId="77777777" w:rsidR="004B73E5" w:rsidRPr="00DB1975" w:rsidRDefault="004B73E5" w:rsidP="004B73E5">
      <w:pPr>
        <w:pStyle w:val="lfej"/>
        <w:rPr>
          <w:rFonts w:cs="Arial"/>
          <w:sz w:val="24"/>
          <w:szCs w:val="24"/>
        </w:rPr>
      </w:pPr>
      <w:r w:rsidRPr="00DB1975">
        <w:rPr>
          <w:rFonts w:cs="Arial"/>
          <w:sz w:val="24"/>
          <w:szCs w:val="24"/>
        </w:rPr>
        <w:t xml:space="preserve">A jelen pont célja - elkerülendő az </w:t>
      </w:r>
      <w:proofErr w:type="spellStart"/>
      <w:r w:rsidRPr="00DB1975">
        <w:rPr>
          <w:rFonts w:cs="Arial"/>
          <w:sz w:val="24"/>
          <w:szCs w:val="24"/>
        </w:rPr>
        <w:t>értelmezésbeli</w:t>
      </w:r>
      <w:proofErr w:type="spellEnd"/>
      <w:r w:rsidRPr="00DB1975">
        <w:rPr>
          <w:rFonts w:cs="Arial"/>
          <w:sz w:val="24"/>
          <w:szCs w:val="24"/>
        </w:rPr>
        <w:t xml:space="preserve"> félreértéseket - az Árveréssel kapcsolatos, a Szabályzatban használt fogalmak kifejtése, pontos magyarázata. A felsorolás nem tartalmazza a GET, a Vhr., a Magyar Földgázrendszer Üzemi és Kereskedelmi Szabályzata, valamint a Kiíró mindenkor hatályos Fölgáztároló </w:t>
      </w:r>
      <w:proofErr w:type="spellStart"/>
      <w:r w:rsidRPr="00DB1975">
        <w:rPr>
          <w:rFonts w:cs="Arial"/>
          <w:sz w:val="24"/>
          <w:szCs w:val="24"/>
        </w:rPr>
        <w:t>Engedélyesi</w:t>
      </w:r>
      <w:proofErr w:type="spellEnd"/>
      <w:r w:rsidRPr="00DB1975">
        <w:rPr>
          <w:rFonts w:cs="Arial"/>
          <w:sz w:val="24"/>
          <w:szCs w:val="24"/>
        </w:rPr>
        <w:t xml:space="preserve"> Üzletszabályzata (a továbbiakban: </w:t>
      </w:r>
      <w:r w:rsidRPr="00DB1975">
        <w:rPr>
          <w:rFonts w:cs="Arial"/>
          <w:b/>
          <w:i/>
          <w:sz w:val="24"/>
          <w:szCs w:val="24"/>
        </w:rPr>
        <w:t>Üzletszabályzat</w:t>
      </w:r>
      <w:r w:rsidRPr="00DB1975">
        <w:rPr>
          <w:rFonts w:cs="Arial"/>
          <w:sz w:val="24"/>
          <w:szCs w:val="24"/>
        </w:rPr>
        <w:t>) által szabályozott fogalmakat, azokat az ezen normákban meghatározottak szerint kell érteni. A pénzügyi fogalmak esetében a Szabályzat csak az Árveréshez szorosan kötődő fogalmak magyarázatát tartalmazza.</w:t>
      </w:r>
    </w:p>
    <w:p w14:paraId="207323FC" w14:textId="77777777" w:rsidR="004B73E5" w:rsidRPr="00DB1975" w:rsidRDefault="004B73E5" w:rsidP="004B73E5">
      <w:pPr>
        <w:pStyle w:val="lfej"/>
        <w:rPr>
          <w:rFonts w:cs="Arial"/>
          <w:sz w:val="24"/>
          <w:szCs w:val="24"/>
        </w:rPr>
      </w:pPr>
    </w:p>
    <w:p w14:paraId="7C38482B" w14:textId="77777777" w:rsidR="004B73E5" w:rsidRPr="00205091" w:rsidRDefault="004B73E5">
      <w:pPr>
        <w:pStyle w:val="Cmsor3"/>
        <w:numPr>
          <w:ilvl w:val="0"/>
          <w:numId w:val="0"/>
        </w:numPr>
        <w:rPr>
          <w:rPrChange w:id="2308" w:author="Szerző" w:date="2023-11-28T12:35:00Z">
            <w:rPr>
              <w:b w:val="0"/>
            </w:rPr>
          </w:rPrChange>
        </w:rPr>
        <w:pPrChange w:id="2309" w:author="Szerző" w:date="2023-11-28T12:35:00Z">
          <w:pPr>
            <w:pStyle w:val="Cmsor3"/>
            <w:numPr>
              <w:ilvl w:val="0"/>
              <w:numId w:val="0"/>
            </w:numPr>
            <w:spacing w:before="120"/>
            <w:ind w:left="0" w:firstLine="0"/>
          </w:pPr>
        </w:pPrChange>
      </w:pPr>
      <w:bookmarkStart w:id="2310" w:name="_Toc82528479"/>
      <w:bookmarkStart w:id="2311" w:name="_Toc152066683"/>
      <w:r w:rsidRPr="00DB1975">
        <w:t>1.3.1 Alapfogalmak</w:t>
      </w:r>
      <w:bookmarkEnd w:id="2310"/>
      <w:bookmarkEnd w:id="2311"/>
    </w:p>
    <w:p w14:paraId="1635A0B8" w14:textId="77777777" w:rsidR="004B73E5" w:rsidRPr="00DB1975" w:rsidRDefault="004B73E5" w:rsidP="004B73E5">
      <w:pPr>
        <w:pStyle w:val="lfej"/>
        <w:rPr>
          <w:rFonts w:cs="Arial"/>
          <w:sz w:val="24"/>
          <w:szCs w:val="24"/>
        </w:rPr>
      </w:pPr>
    </w:p>
    <w:p w14:paraId="22637981"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Ajánlati Ár</w:t>
      </w:r>
      <w:r w:rsidRPr="00DB1975">
        <w:rPr>
          <w:rFonts w:ascii="Arial" w:hAnsi="Arial" w:cs="Arial"/>
          <w:sz w:val="24"/>
          <w:szCs w:val="24"/>
        </w:rPr>
        <w:t xml:space="preserve"> </w:t>
      </w:r>
    </w:p>
    <w:p w14:paraId="5D39085A" w14:textId="77777777" w:rsidR="004B73E5" w:rsidRPr="00DB1975" w:rsidRDefault="004B73E5" w:rsidP="004B73E5">
      <w:pPr>
        <w:jc w:val="both"/>
        <w:rPr>
          <w:rFonts w:ascii="Arial" w:hAnsi="Arial" w:cs="Arial"/>
          <w:sz w:val="24"/>
          <w:szCs w:val="24"/>
          <w:shd w:val="clear" w:color="auto" w:fill="FFFFFF"/>
        </w:rPr>
      </w:pPr>
      <w:r w:rsidRPr="00DB1975">
        <w:rPr>
          <w:rFonts w:ascii="Arial" w:hAnsi="Arial" w:cs="Arial"/>
          <w:sz w:val="24"/>
          <w:szCs w:val="24"/>
        </w:rPr>
        <w:lastRenderedPageBreak/>
        <w:t>Az Árverés során az egyes kapacitás csomagokra az Ajánlattevők által felajánlott földgáztárolói kapacitásdíj (TM). Az Ajánlati Ár mértékegysége EUR/</w:t>
      </w:r>
      <w:proofErr w:type="spellStart"/>
      <w:r w:rsidRPr="00DB1975">
        <w:rPr>
          <w:rFonts w:ascii="Arial" w:hAnsi="Arial" w:cs="Arial"/>
          <w:sz w:val="24"/>
          <w:szCs w:val="24"/>
        </w:rPr>
        <w:t>MWh</w:t>
      </w:r>
      <w:proofErr w:type="spellEnd"/>
      <w:r w:rsidRPr="00DB1975">
        <w:rPr>
          <w:rFonts w:ascii="Arial" w:hAnsi="Arial" w:cs="Arial"/>
          <w:sz w:val="24"/>
          <w:szCs w:val="24"/>
        </w:rPr>
        <w:t xml:space="preserve">. </w:t>
      </w:r>
      <w:r w:rsidRPr="00DB1975">
        <w:rPr>
          <w:rFonts w:ascii="Arial" w:hAnsi="Arial" w:cs="Arial"/>
          <w:iCs/>
          <w:sz w:val="24"/>
          <w:szCs w:val="24"/>
        </w:rPr>
        <w:t xml:space="preserve">Az Ajánlati Ár nettó összegben értendő, amely nem tartalmazza az általános forgalmi adót (a továbbiakban: </w:t>
      </w:r>
      <w:r w:rsidRPr="00DB1975">
        <w:rPr>
          <w:rFonts w:ascii="Arial" w:hAnsi="Arial" w:cs="Arial"/>
          <w:b/>
          <w:i/>
          <w:sz w:val="24"/>
          <w:szCs w:val="24"/>
        </w:rPr>
        <w:t>ÁFA</w:t>
      </w:r>
      <w:r w:rsidRPr="00DB1975">
        <w:rPr>
          <w:rFonts w:ascii="Arial" w:hAnsi="Arial" w:cs="Arial"/>
          <w:iCs/>
          <w:sz w:val="24"/>
          <w:szCs w:val="24"/>
        </w:rPr>
        <w:t>), és semmilyen egyéb hatósági vagy adójellegű díjtételt.</w:t>
      </w:r>
      <w:r w:rsidRPr="00DB1975">
        <w:rPr>
          <w:rFonts w:ascii="Arial" w:hAnsi="Arial" w:cs="Arial"/>
          <w:sz w:val="24"/>
          <w:szCs w:val="24"/>
        </w:rPr>
        <w:t xml:space="preserve"> </w:t>
      </w:r>
      <w:r w:rsidRPr="00DB1975">
        <w:rPr>
          <w:rFonts w:ascii="Arial" w:hAnsi="Arial" w:cs="Arial"/>
          <w:sz w:val="24"/>
          <w:szCs w:val="24"/>
          <w:shd w:val="clear" w:color="auto" w:fill="FFFFFF"/>
        </w:rPr>
        <w:t>Az Ajánlati Árat a Kiíró legfeljebb 4 tizedes jegyig rögzített értéken fogadja el. Abban az esetben, ha az Ajánlattevő több, mint 4 tizedes jeggyel adja meg az Ajánlati Árat, úgy azt az értékelés során a Kiíró kerekítés nélkül csak 4 tizedesig veszi figyelembe, és a többi helyi értéken szereplő számot figyelmen kívül hagyja.</w:t>
      </w:r>
    </w:p>
    <w:p w14:paraId="70025144" w14:textId="77777777" w:rsidR="004B73E5" w:rsidRPr="00DB1975" w:rsidRDefault="004B73E5" w:rsidP="004B73E5">
      <w:pPr>
        <w:jc w:val="both"/>
        <w:rPr>
          <w:rFonts w:ascii="Arial" w:hAnsi="Arial" w:cs="Arial"/>
          <w:sz w:val="24"/>
          <w:szCs w:val="24"/>
          <w:shd w:val="clear" w:color="auto" w:fill="FFFFFF"/>
        </w:rPr>
      </w:pPr>
      <w:r w:rsidRPr="00DB1975">
        <w:rPr>
          <w:rFonts w:ascii="Arial" w:hAnsi="Arial" w:cs="Arial"/>
          <w:sz w:val="24"/>
          <w:szCs w:val="24"/>
          <w:shd w:val="clear" w:color="auto" w:fill="FFFFFF"/>
        </w:rPr>
        <w:t>(Az Ajánlati Ár tartalmazza a földgáztárolói kapacitásdíjat, de nem tartalmazza a betárolási forgalmi díjat és a kitárolási forgalmi díjat, melyeket az Ajánlattevő a Magyar Energetikai és Közmű-szabályozási Hivatal mindenkor hatályos határozata</w:t>
      </w:r>
      <w:r w:rsidRPr="00DB1975">
        <w:rPr>
          <w:rFonts w:ascii="Arial" w:hAnsi="Arial" w:cs="Arial"/>
          <w:sz w:val="24"/>
          <w:szCs w:val="24"/>
        </w:rPr>
        <w:t xml:space="preserve"> (vagy amennyiben a hatósági árat jogszabály állapítja meg, a jogszabály) </w:t>
      </w:r>
      <w:r w:rsidRPr="00DB1975">
        <w:rPr>
          <w:rFonts w:ascii="Arial" w:hAnsi="Arial" w:cs="Arial"/>
          <w:sz w:val="24"/>
          <w:szCs w:val="24"/>
          <w:shd w:val="clear" w:color="auto" w:fill="FFFFFF"/>
        </w:rPr>
        <w:t>szerint fizet, a havi forgalma alapján. Az Ajánlati Ár nem tartalmazza az Ajánlattevő által szerződéses időszakban esetlegesen igénybevételre kerülő egyedi szolgáltatások díjait sem.)</w:t>
      </w:r>
    </w:p>
    <w:p w14:paraId="23F47F1D" w14:textId="77777777" w:rsidR="004B73E5" w:rsidRPr="00DB1975" w:rsidRDefault="004B73E5" w:rsidP="004B73E5">
      <w:pPr>
        <w:jc w:val="both"/>
        <w:rPr>
          <w:rFonts w:ascii="Arial" w:hAnsi="Arial" w:cs="Arial"/>
          <w:sz w:val="24"/>
          <w:szCs w:val="24"/>
        </w:rPr>
      </w:pPr>
    </w:p>
    <w:p w14:paraId="75BD341A" w14:textId="77777777" w:rsidR="004B73E5" w:rsidRPr="00DB1975" w:rsidRDefault="004B73E5" w:rsidP="004B73E5">
      <w:pPr>
        <w:jc w:val="both"/>
        <w:rPr>
          <w:rFonts w:ascii="Arial" w:hAnsi="Arial" w:cs="Arial"/>
          <w:sz w:val="24"/>
          <w:szCs w:val="24"/>
        </w:rPr>
      </w:pPr>
      <w:bookmarkStart w:id="2312" w:name="_Hlk60739464"/>
      <w:r w:rsidRPr="00DB1975">
        <w:rPr>
          <w:rFonts w:ascii="Arial" w:hAnsi="Arial" w:cs="Arial"/>
          <w:b/>
          <w:sz w:val="24"/>
          <w:szCs w:val="24"/>
        </w:rPr>
        <w:t>Ajánlati Biztosíték</w:t>
      </w:r>
    </w:p>
    <w:p w14:paraId="7684CEF7" w14:textId="77777777" w:rsidR="004B73E5" w:rsidRPr="00DB1975" w:rsidRDefault="004B73E5" w:rsidP="004B73E5">
      <w:pPr>
        <w:jc w:val="both"/>
        <w:rPr>
          <w:rFonts w:ascii="Arial" w:hAnsi="Arial" w:cs="Arial"/>
          <w:sz w:val="24"/>
          <w:szCs w:val="24"/>
        </w:rPr>
      </w:pPr>
      <w:bookmarkStart w:id="2313" w:name="_Hlk60739433"/>
      <w:r w:rsidRPr="00DB1975">
        <w:rPr>
          <w:rFonts w:ascii="Arial" w:hAnsi="Arial" w:cs="Arial"/>
          <w:sz w:val="24"/>
          <w:szCs w:val="24"/>
        </w:rPr>
        <w:t xml:space="preserve">A Kiíró által meghatározott ajánlati biztosíték pénzóvadék, melynek összege árverési kiírásonként </w:t>
      </w:r>
      <w:bookmarkEnd w:id="2313"/>
      <w:r w:rsidRPr="00DB1975">
        <w:rPr>
          <w:rFonts w:ascii="Arial" w:hAnsi="Arial" w:cs="Arial"/>
          <w:sz w:val="24"/>
          <w:szCs w:val="24"/>
        </w:rPr>
        <w:t xml:space="preserve">kerül meghatározásra az Árverési Kiírásban. </w:t>
      </w:r>
      <w:bookmarkEnd w:id="2312"/>
    </w:p>
    <w:p w14:paraId="6004CDF1" w14:textId="77777777" w:rsidR="004B73E5" w:rsidRPr="00DB1975" w:rsidRDefault="004B73E5" w:rsidP="004B73E5">
      <w:pPr>
        <w:jc w:val="both"/>
        <w:rPr>
          <w:rFonts w:ascii="Arial" w:hAnsi="Arial" w:cs="Arial"/>
          <w:b/>
          <w:sz w:val="24"/>
          <w:szCs w:val="24"/>
        </w:rPr>
      </w:pPr>
    </w:p>
    <w:p w14:paraId="335D8C44"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 xml:space="preserve">Ajánlati Időszak </w:t>
      </w:r>
    </w:p>
    <w:p w14:paraId="26DACDE5"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Árverésen meghirdetett földgáztárolói kapacitások igénybevételének időtartama. A kapacitások elérhetőségének pontos időszakát a Kiíró az Árverési Kiírásban rögzíti.</w:t>
      </w:r>
    </w:p>
    <w:p w14:paraId="33197EB8" w14:textId="77777777" w:rsidR="004B73E5" w:rsidRPr="00DB1975" w:rsidRDefault="004B73E5" w:rsidP="004B73E5">
      <w:pPr>
        <w:jc w:val="both"/>
        <w:rPr>
          <w:rFonts w:ascii="Arial" w:hAnsi="Arial" w:cs="Arial"/>
          <w:b/>
          <w:sz w:val="24"/>
          <w:szCs w:val="24"/>
        </w:rPr>
      </w:pPr>
    </w:p>
    <w:p w14:paraId="741F18FB"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Ajánlati Kötöttség</w:t>
      </w:r>
    </w:p>
    <w:p w14:paraId="680E419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Ajánlattevő kötelezettsége az Ajánlata Árverési Kiírásban meghatározott ideig való fenntartására. </w:t>
      </w:r>
    </w:p>
    <w:p w14:paraId="05F7AADC" w14:textId="77777777" w:rsidR="004B73E5" w:rsidRPr="00DB1975" w:rsidRDefault="004B73E5" w:rsidP="004B73E5">
      <w:pPr>
        <w:jc w:val="both"/>
        <w:rPr>
          <w:rFonts w:ascii="Arial" w:hAnsi="Arial" w:cs="Arial"/>
          <w:sz w:val="24"/>
          <w:szCs w:val="24"/>
        </w:rPr>
      </w:pPr>
    </w:p>
    <w:p w14:paraId="09625B58"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 xml:space="preserve">Ajánlati Mennyiség </w:t>
      </w:r>
    </w:p>
    <w:p w14:paraId="1D56F2E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a kapacitás mennyiség (a meghirdetett kapacitáscsomagok darabszáma), amelynek a lekötésére az Ajánlattevő az általa megajánlott Ajánlati Áron Ajánlatot tesz.</w:t>
      </w:r>
    </w:p>
    <w:p w14:paraId="2BB11050" w14:textId="77777777" w:rsidR="004B73E5" w:rsidRPr="00DB1975" w:rsidRDefault="004B73E5" w:rsidP="004B73E5">
      <w:pPr>
        <w:jc w:val="both"/>
        <w:rPr>
          <w:rFonts w:ascii="Arial" w:hAnsi="Arial" w:cs="Arial"/>
          <w:sz w:val="24"/>
          <w:szCs w:val="24"/>
        </w:rPr>
      </w:pPr>
    </w:p>
    <w:p w14:paraId="42CB8DBA" w14:textId="77777777" w:rsidR="004B73E5" w:rsidRPr="00DB1975" w:rsidRDefault="004B73E5" w:rsidP="004B73E5">
      <w:pPr>
        <w:pStyle w:val="lfej"/>
        <w:rPr>
          <w:rFonts w:cs="Arial"/>
          <w:b/>
          <w:bCs/>
          <w:sz w:val="24"/>
          <w:szCs w:val="24"/>
        </w:rPr>
      </w:pPr>
      <w:r w:rsidRPr="00DB1975">
        <w:rPr>
          <w:rFonts w:cs="Arial"/>
          <w:b/>
          <w:bCs/>
          <w:sz w:val="24"/>
          <w:szCs w:val="24"/>
        </w:rPr>
        <w:t>Ajánlattételre Jogosult Rendszerhasználó</w:t>
      </w:r>
    </w:p>
    <w:p w14:paraId="1608E90C" w14:textId="77777777" w:rsidR="004B73E5" w:rsidRPr="00DB1975" w:rsidRDefault="004B73E5" w:rsidP="004B73E5">
      <w:pPr>
        <w:pStyle w:val="lfej"/>
        <w:rPr>
          <w:rFonts w:cs="Arial"/>
          <w:sz w:val="24"/>
          <w:szCs w:val="24"/>
        </w:rPr>
      </w:pPr>
      <w:r w:rsidRPr="00DB1975">
        <w:rPr>
          <w:rFonts w:cs="Arial"/>
          <w:sz w:val="24"/>
          <w:szCs w:val="24"/>
        </w:rPr>
        <w:t xml:space="preserve">Az a Rendszerhasználó, aki teljesíti az adott Árverésen való részvételhez szükséges feltételeket, azaz sikeresen regisztrál az adott Árverésre. </w:t>
      </w:r>
    </w:p>
    <w:p w14:paraId="6EE127FB" w14:textId="77777777" w:rsidR="004B73E5" w:rsidRPr="00DB1975" w:rsidRDefault="004B73E5" w:rsidP="004B73E5">
      <w:pPr>
        <w:pStyle w:val="lfej"/>
        <w:rPr>
          <w:rFonts w:cs="Arial"/>
          <w:sz w:val="24"/>
          <w:szCs w:val="24"/>
        </w:rPr>
      </w:pPr>
    </w:p>
    <w:p w14:paraId="4EC7B1FB" w14:textId="77777777" w:rsidR="004B73E5" w:rsidRPr="00DB1975" w:rsidRDefault="004B73E5" w:rsidP="004B73E5">
      <w:pPr>
        <w:keepNext/>
        <w:keepLines/>
        <w:jc w:val="both"/>
        <w:rPr>
          <w:rFonts w:ascii="Arial" w:hAnsi="Arial" w:cs="Arial"/>
          <w:b/>
          <w:sz w:val="24"/>
          <w:szCs w:val="24"/>
        </w:rPr>
      </w:pPr>
      <w:r w:rsidRPr="00DB1975">
        <w:rPr>
          <w:rFonts w:ascii="Arial" w:hAnsi="Arial" w:cs="Arial"/>
          <w:b/>
          <w:sz w:val="24"/>
          <w:szCs w:val="24"/>
        </w:rPr>
        <w:t>Ajánlattevő</w:t>
      </w:r>
    </w:p>
    <w:p w14:paraId="5E03D64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a földgáztárolói hozzáférésre GET szerint jogosult rendszerhasználó, akit a Kiíró az Árverési Szabályzat 1.6.2 pontja rendelkezéseinek megfelelően az Árverésen történő részvétel céljából sikeresen regisztrált, és aki az Árverési Kiírásnak megfelelő Ajánlatot nyújt be.</w:t>
      </w:r>
    </w:p>
    <w:p w14:paraId="54414C4C" w14:textId="77777777" w:rsidR="004B73E5" w:rsidRPr="00DB1975" w:rsidRDefault="004B73E5" w:rsidP="004B73E5">
      <w:pPr>
        <w:jc w:val="both"/>
        <w:rPr>
          <w:rFonts w:ascii="Arial" w:hAnsi="Arial" w:cs="Arial"/>
          <w:sz w:val="24"/>
          <w:szCs w:val="24"/>
        </w:rPr>
      </w:pPr>
    </w:p>
    <w:p w14:paraId="6818D0E8"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 xml:space="preserve">Ajánlattevő Képviselője </w:t>
      </w:r>
    </w:p>
    <w:p w14:paraId="1B13313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Ajánlattevő képviseletére jogosult az Ajánlattevő vezető tisztségviselője, a képviseletre és cégjegyzésre feljogosított munkavállalója vagy az Ajánlattevő által teljes bizonyító </w:t>
      </w:r>
      <w:proofErr w:type="spellStart"/>
      <w:r w:rsidRPr="00DB1975">
        <w:rPr>
          <w:rFonts w:ascii="Arial" w:hAnsi="Arial" w:cs="Arial"/>
          <w:sz w:val="24"/>
          <w:szCs w:val="24"/>
        </w:rPr>
        <w:t>erejű</w:t>
      </w:r>
      <w:proofErr w:type="spellEnd"/>
      <w:r w:rsidRPr="00DB1975">
        <w:rPr>
          <w:rFonts w:ascii="Arial" w:hAnsi="Arial" w:cs="Arial"/>
          <w:sz w:val="24"/>
          <w:szCs w:val="24"/>
        </w:rPr>
        <w:t xml:space="preserve"> okiratban meghatalmazott személy, akit az Ajánlattevő a Regisztrációs Adatlapon (</w:t>
      </w:r>
      <w:r w:rsidRPr="00DB1975">
        <w:rPr>
          <w:rFonts w:ascii="Arial" w:hAnsi="Arial" w:cs="Arial"/>
          <w:b/>
          <w:bCs/>
          <w:sz w:val="24"/>
          <w:szCs w:val="24"/>
        </w:rPr>
        <w:t>A.1. melléklet</w:t>
      </w:r>
      <w:r w:rsidRPr="00DB1975">
        <w:rPr>
          <w:rFonts w:ascii="Arial" w:hAnsi="Arial" w:cs="Arial"/>
          <w:sz w:val="24"/>
          <w:szCs w:val="24"/>
        </w:rPr>
        <w:t>) megjelölt.</w:t>
      </w:r>
    </w:p>
    <w:p w14:paraId="4A5307A2" w14:textId="77777777" w:rsidR="004B73E5" w:rsidRPr="00DB1975" w:rsidRDefault="004B73E5" w:rsidP="004B73E5">
      <w:pPr>
        <w:jc w:val="both"/>
        <w:rPr>
          <w:rFonts w:ascii="Arial" w:hAnsi="Arial" w:cs="Arial"/>
          <w:sz w:val="24"/>
          <w:szCs w:val="24"/>
        </w:rPr>
      </w:pPr>
    </w:p>
    <w:p w14:paraId="6E589BBA"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Árverés</w:t>
      </w:r>
    </w:p>
    <w:p w14:paraId="585B3285"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lastRenderedPageBreak/>
        <w:t xml:space="preserve">A Szabályzat által leírt, a HEXUM Földgáz Zrt., mint Kiíró által meghirdetett árverés, amelynek célja a HEXUM Földgáz Zrt. szabad földgáztárolói kapacitásainak értékesítése. </w:t>
      </w:r>
    </w:p>
    <w:p w14:paraId="3DADED36" w14:textId="77777777" w:rsidR="004B73E5" w:rsidRPr="00DB1975" w:rsidRDefault="004B73E5" w:rsidP="004B73E5">
      <w:pPr>
        <w:jc w:val="both"/>
        <w:rPr>
          <w:rFonts w:ascii="Arial" w:hAnsi="Arial" w:cs="Arial"/>
          <w:sz w:val="24"/>
          <w:szCs w:val="24"/>
        </w:rPr>
      </w:pPr>
    </w:p>
    <w:p w14:paraId="547202BD"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Árverési Bíráló Bizottság</w:t>
      </w:r>
    </w:p>
    <w:p w14:paraId="34DFE97F"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meghatározott, legalább 3 főből álló bizottság, amely a beérkezett ajánlatokat megvizsgálja, feldolgozza, értékeli, és gondoskodik az Ajánlattevők értesítéséről, és az Eredményhirdetésről.</w:t>
      </w:r>
    </w:p>
    <w:p w14:paraId="0D0D8901" w14:textId="77777777" w:rsidR="004B73E5" w:rsidRPr="00DB1975" w:rsidRDefault="004B73E5" w:rsidP="004B73E5">
      <w:pPr>
        <w:jc w:val="both"/>
        <w:rPr>
          <w:rFonts w:ascii="Arial" w:hAnsi="Arial" w:cs="Arial"/>
          <w:sz w:val="24"/>
          <w:szCs w:val="24"/>
        </w:rPr>
      </w:pPr>
    </w:p>
    <w:p w14:paraId="5B4D9300" w14:textId="77777777" w:rsidR="004B73E5" w:rsidRPr="00DB1975" w:rsidRDefault="004B73E5" w:rsidP="004B73E5">
      <w:pPr>
        <w:rPr>
          <w:rFonts w:ascii="Arial" w:hAnsi="Arial" w:cs="Arial"/>
          <w:b/>
          <w:bCs/>
          <w:sz w:val="24"/>
          <w:szCs w:val="24"/>
        </w:rPr>
      </w:pPr>
      <w:r w:rsidRPr="00DB1975">
        <w:rPr>
          <w:rFonts w:ascii="Arial" w:hAnsi="Arial" w:cs="Arial"/>
          <w:b/>
          <w:bCs/>
          <w:sz w:val="24"/>
          <w:szCs w:val="24"/>
        </w:rPr>
        <w:t>Árverési Kiírás</w:t>
      </w:r>
    </w:p>
    <w:p w14:paraId="4A0D443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szabad földgáztárolói kapacitásainak lekötésére az Árverési Szabályzatban foglaltak szerint meghirdetett Árverés - jelen Árverési Szabályzat 1.7.2. pontjában meghatározott - részleteit tartalmazó dokumentum.</w:t>
      </w:r>
    </w:p>
    <w:p w14:paraId="79FEA3F4" w14:textId="77777777" w:rsidR="004B73E5" w:rsidRPr="00DB1975" w:rsidRDefault="004B73E5" w:rsidP="004B73E5">
      <w:pPr>
        <w:jc w:val="both"/>
        <w:rPr>
          <w:rFonts w:ascii="Arial" w:hAnsi="Arial" w:cs="Arial"/>
          <w:sz w:val="24"/>
          <w:szCs w:val="24"/>
        </w:rPr>
      </w:pPr>
    </w:p>
    <w:p w14:paraId="38E4CDC3" w14:textId="77777777" w:rsidR="004B73E5" w:rsidRPr="00DB1975" w:rsidRDefault="004B73E5" w:rsidP="004B73E5">
      <w:pPr>
        <w:pStyle w:val="lfej"/>
        <w:rPr>
          <w:rFonts w:cs="Arial"/>
          <w:b/>
          <w:sz w:val="24"/>
          <w:szCs w:val="24"/>
        </w:rPr>
      </w:pPr>
      <w:r w:rsidRPr="00DB1975">
        <w:rPr>
          <w:rFonts w:cs="Arial"/>
          <w:b/>
          <w:bCs/>
          <w:sz w:val="24"/>
          <w:szCs w:val="24"/>
        </w:rPr>
        <w:t>Árverési Lebonyolító</w:t>
      </w:r>
    </w:p>
    <w:p w14:paraId="3CB69113" w14:textId="77777777" w:rsidR="004B73E5" w:rsidRPr="00DB1975" w:rsidRDefault="004B73E5" w:rsidP="004B73E5">
      <w:pPr>
        <w:pStyle w:val="lfej"/>
        <w:rPr>
          <w:rFonts w:cs="Arial"/>
          <w:sz w:val="24"/>
          <w:szCs w:val="24"/>
        </w:rPr>
      </w:pPr>
      <w:r w:rsidRPr="00DB1975">
        <w:rPr>
          <w:rFonts w:cs="Arial"/>
          <w:sz w:val="24"/>
          <w:szCs w:val="24"/>
        </w:rPr>
        <w:t xml:space="preserve">A Kiíró által az Árverés lebonyolításába bevont társaság, aki közreműködőt vehet igénybe az Elektronikus Liciteljárások technikai lebonyolítása érdekében. </w:t>
      </w:r>
    </w:p>
    <w:p w14:paraId="42E85A92" w14:textId="77777777" w:rsidR="004B73E5" w:rsidRPr="00DB1975" w:rsidRDefault="004B73E5" w:rsidP="004B73E5">
      <w:pPr>
        <w:jc w:val="both"/>
        <w:rPr>
          <w:rFonts w:ascii="Arial" w:hAnsi="Arial" w:cs="Arial"/>
          <w:sz w:val="24"/>
          <w:szCs w:val="24"/>
        </w:rPr>
      </w:pPr>
    </w:p>
    <w:p w14:paraId="66E7769E" w14:textId="77777777" w:rsidR="004B73E5" w:rsidRPr="00DB1975" w:rsidRDefault="004B73E5" w:rsidP="004B73E5">
      <w:pPr>
        <w:keepNext/>
        <w:keepLines/>
        <w:jc w:val="both"/>
        <w:rPr>
          <w:rFonts w:ascii="Arial" w:hAnsi="Arial" w:cs="Arial"/>
          <w:sz w:val="24"/>
          <w:szCs w:val="24"/>
        </w:rPr>
      </w:pPr>
      <w:r w:rsidRPr="00DB1975">
        <w:rPr>
          <w:rFonts w:ascii="Arial" w:hAnsi="Arial" w:cs="Arial"/>
          <w:b/>
          <w:sz w:val="24"/>
          <w:szCs w:val="24"/>
        </w:rPr>
        <w:t>Árverési Nyilatkozatok</w:t>
      </w:r>
    </w:p>
    <w:p w14:paraId="58BE7499"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 regisztrációs eljárása során kitöltendő nyilatkozatok (</w:t>
      </w:r>
      <w:r w:rsidRPr="00DB1975">
        <w:rPr>
          <w:rFonts w:ascii="Arial" w:hAnsi="Arial" w:cs="Arial"/>
          <w:b/>
          <w:bCs/>
          <w:sz w:val="24"/>
          <w:szCs w:val="24"/>
        </w:rPr>
        <w:t>A.2. melléklet</w:t>
      </w:r>
      <w:r w:rsidRPr="00DB1975">
        <w:rPr>
          <w:rFonts w:ascii="Arial" w:hAnsi="Arial" w:cs="Arial"/>
          <w:sz w:val="24"/>
          <w:szCs w:val="24"/>
        </w:rPr>
        <w:t>), amelyben a részvételi szándékát jelző Rendszerhasználó nyilatkozik az Árverésre vonatkozó részvételi feltételek teljes körű elfogadásáról és az Ajánlati biztosíték megfizetéséről.</w:t>
      </w:r>
    </w:p>
    <w:p w14:paraId="1D8BEC53" w14:textId="77777777" w:rsidR="004B73E5" w:rsidRPr="00DB1975" w:rsidRDefault="004B73E5" w:rsidP="004B73E5">
      <w:pPr>
        <w:keepNext/>
        <w:keepLines/>
        <w:jc w:val="both"/>
        <w:rPr>
          <w:rFonts w:ascii="Arial" w:hAnsi="Arial" w:cs="Arial"/>
          <w:sz w:val="24"/>
          <w:szCs w:val="24"/>
        </w:rPr>
      </w:pPr>
    </w:p>
    <w:p w14:paraId="1BF5DE5B" w14:textId="77777777" w:rsidR="004B73E5" w:rsidRPr="00DB1975" w:rsidRDefault="004B73E5" w:rsidP="004B73E5">
      <w:pPr>
        <w:pStyle w:val="lfej"/>
        <w:rPr>
          <w:rFonts w:cs="Arial"/>
          <w:b/>
          <w:bCs/>
          <w:sz w:val="24"/>
          <w:szCs w:val="24"/>
        </w:rPr>
      </w:pPr>
      <w:r w:rsidRPr="00DB1975">
        <w:rPr>
          <w:rFonts w:cs="Arial"/>
          <w:b/>
          <w:bCs/>
          <w:sz w:val="24"/>
          <w:szCs w:val="24"/>
        </w:rPr>
        <w:t>Árverési Regisztrációs Felület</w:t>
      </w:r>
    </w:p>
    <w:p w14:paraId="4260175C" w14:textId="77777777" w:rsidR="004B73E5" w:rsidRPr="00DB1975" w:rsidRDefault="004B73E5" w:rsidP="004B73E5">
      <w:pPr>
        <w:pStyle w:val="lfej"/>
        <w:rPr>
          <w:rFonts w:cs="Arial"/>
          <w:sz w:val="24"/>
          <w:szCs w:val="24"/>
        </w:rPr>
      </w:pPr>
      <w:r w:rsidRPr="00DB1975">
        <w:rPr>
          <w:rFonts w:cs="Arial"/>
          <w:sz w:val="24"/>
          <w:szCs w:val="24"/>
        </w:rPr>
        <w:t>A Kiíró által működtetett, a Kiíró honlapján keresztül elérhető online felület, amelyen keresztül a Kiíró által már meghirdetett vagy jövőben meghirdetendő Árveréseken való részvételhez szükséges regisztrációs dokumentumok elektronikus úton, kontrolláltan eljuttathatók a Kiíró részére.</w:t>
      </w:r>
    </w:p>
    <w:p w14:paraId="7B6CF724" w14:textId="77777777" w:rsidR="004B73E5" w:rsidRPr="00DB1975" w:rsidRDefault="004B73E5" w:rsidP="004B73E5">
      <w:pPr>
        <w:keepNext/>
        <w:keepLines/>
        <w:jc w:val="both"/>
        <w:rPr>
          <w:rFonts w:ascii="Arial" w:hAnsi="Arial" w:cs="Arial"/>
          <w:sz w:val="24"/>
          <w:szCs w:val="24"/>
        </w:rPr>
      </w:pPr>
    </w:p>
    <w:p w14:paraId="1E520E4D" w14:textId="77777777" w:rsidR="004B73E5" w:rsidRPr="00DB1975" w:rsidRDefault="004B73E5" w:rsidP="004B73E5">
      <w:pPr>
        <w:keepNext/>
        <w:keepLines/>
        <w:jc w:val="both"/>
        <w:rPr>
          <w:rFonts w:ascii="Arial" w:hAnsi="Arial" w:cs="Arial"/>
          <w:b/>
          <w:sz w:val="24"/>
          <w:szCs w:val="24"/>
        </w:rPr>
      </w:pPr>
      <w:r w:rsidRPr="00DB1975">
        <w:rPr>
          <w:rFonts w:ascii="Arial" w:hAnsi="Arial" w:cs="Arial"/>
          <w:b/>
          <w:sz w:val="24"/>
          <w:szCs w:val="24"/>
        </w:rPr>
        <w:t>Árverésre Bocsátott Termék (Kapacitáscsomag)</w:t>
      </w:r>
    </w:p>
    <w:p w14:paraId="4CFB5AF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Szabályzat szerint meghirdetett Árverés Árverési Kiírásában meghatározott, specifikált, földgáztárolói kapacitásokat tartalmazó kapacitáscsomag: mobilkapacitás, betárolási nem megszakítható-, kitárolási nem megszakítható kapacitás. Esetenként az </w:t>
      </w:r>
      <w:proofErr w:type="spellStart"/>
      <w:r w:rsidRPr="00DB1975">
        <w:rPr>
          <w:rFonts w:ascii="Arial" w:hAnsi="Arial" w:cs="Arial"/>
          <w:sz w:val="24"/>
          <w:szCs w:val="24"/>
        </w:rPr>
        <w:t>előzőeken</w:t>
      </w:r>
      <w:proofErr w:type="spellEnd"/>
      <w:r w:rsidRPr="00DB1975">
        <w:rPr>
          <w:rFonts w:ascii="Arial" w:hAnsi="Arial" w:cs="Arial"/>
          <w:sz w:val="24"/>
          <w:szCs w:val="24"/>
        </w:rPr>
        <w:t xml:space="preserve"> felül betárolási megszakítható, és kitárolási megszakítható kapacitás is.</w:t>
      </w:r>
    </w:p>
    <w:p w14:paraId="61DCA784" w14:textId="77777777" w:rsidR="004B73E5" w:rsidRPr="00DB1975" w:rsidRDefault="004B73E5" w:rsidP="004B73E5">
      <w:pPr>
        <w:jc w:val="both"/>
        <w:rPr>
          <w:rFonts w:ascii="Arial" w:hAnsi="Arial" w:cs="Arial"/>
          <w:sz w:val="24"/>
          <w:szCs w:val="24"/>
        </w:rPr>
      </w:pPr>
    </w:p>
    <w:p w14:paraId="6913563B"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Eredményhirdetés</w:t>
      </w:r>
    </w:p>
    <w:p w14:paraId="25E00920" w14:textId="77777777" w:rsidR="004B73E5" w:rsidRPr="00DB1975" w:rsidRDefault="004B73E5" w:rsidP="004B73E5">
      <w:pPr>
        <w:pStyle w:val="Szvegtrzs"/>
        <w:rPr>
          <w:rFonts w:cs="Arial"/>
          <w:szCs w:val="24"/>
        </w:rPr>
      </w:pPr>
      <w:r w:rsidRPr="00DB1975">
        <w:rPr>
          <w:rFonts w:cs="Arial"/>
          <w:szCs w:val="24"/>
        </w:rPr>
        <w:t>Az Árverés végeztével a Kiíró tájékoztatja az Ajánlattevőket az Árverés véglegesen kialakult eredményéről, és a Szabályzat 1.7.4.3. vagy 1.7.5.3. pontja szerint értesíti a nyertes Ajánlattevő(</w:t>
      </w:r>
      <w:proofErr w:type="spellStart"/>
      <w:r w:rsidRPr="00DB1975">
        <w:rPr>
          <w:rFonts w:cs="Arial"/>
          <w:szCs w:val="24"/>
        </w:rPr>
        <w:t>ke</w:t>
      </w:r>
      <w:proofErr w:type="spellEnd"/>
      <w:r w:rsidRPr="00DB1975">
        <w:rPr>
          <w:rFonts w:cs="Arial"/>
          <w:szCs w:val="24"/>
        </w:rPr>
        <w:t>)t.</w:t>
      </w:r>
    </w:p>
    <w:p w14:paraId="1ECAD57D" w14:textId="77777777" w:rsidR="004B73E5" w:rsidRPr="00DB1975" w:rsidRDefault="004B73E5" w:rsidP="004B73E5">
      <w:pPr>
        <w:jc w:val="both"/>
        <w:rPr>
          <w:rFonts w:ascii="Arial" w:hAnsi="Arial" w:cs="Arial"/>
          <w:sz w:val="24"/>
          <w:szCs w:val="24"/>
        </w:rPr>
      </w:pPr>
    </w:p>
    <w:p w14:paraId="666CCD1D"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Eredménytelen Ajánlat</w:t>
      </w:r>
    </w:p>
    <w:p w14:paraId="7705ADE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az érvényes Ajánlat, amelyet a Kiíró az értékelés során nem fogad el.</w:t>
      </w:r>
    </w:p>
    <w:p w14:paraId="2FEE0F27" w14:textId="77777777" w:rsidR="004B73E5" w:rsidRPr="00DB1975" w:rsidRDefault="004B73E5" w:rsidP="004B73E5">
      <w:pPr>
        <w:jc w:val="both"/>
        <w:rPr>
          <w:rFonts w:ascii="Arial" w:hAnsi="Arial" w:cs="Arial"/>
          <w:sz w:val="24"/>
          <w:szCs w:val="24"/>
        </w:rPr>
      </w:pPr>
    </w:p>
    <w:p w14:paraId="5AC80B88"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Értesítés</w:t>
      </w:r>
    </w:p>
    <w:p w14:paraId="476F3B5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 eredményéről az Ajánlattevők részére megküldött tájékoztatás.</w:t>
      </w:r>
    </w:p>
    <w:p w14:paraId="1145729F" w14:textId="77777777" w:rsidR="004B73E5" w:rsidRPr="00DB1975" w:rsidRDefault="004B73E5" w:rsidP="004B73E5">
      <w:pPr>
        <w:jc w:val="both"/>
        <w:rPr>
          <w:rFonts w:ascii="Arial" w:hAnsi="Arial" w:cs="Arial"/>
          <w:b/>
          <w:sz w:val="24"/>
          <w:szCs w:val="24"/>
        </w:rPr>
      </w:pPr>
    </w:p>
    <w:p w14:paraId="304AFFB3"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Felhasználói Informatikai Szabályzat</w:t>
      </w:r>
    </w:p>
    <w:p w14:paraId="484049DF" w14:textId="77777777" w:rsidR="004B73E5" w:rsidRPr="00DB1975" w:rsidRDefault="004B73E5" w:rsidP="004B73E5">
      <w:pPr>
        <w:pStyle w:val="lfej"/>
        <w:rPr>
          <w:rFonts w:cs="Arial"/>
          <w:sz w:val="24"/>
          <w:szCs w:val="24"/>
        </w:rPr>
      </w:pPr>
      <w:r w:rsidRPr="00DB1975">
        <w:rPr>
          <w:rFonts w:cs="Arial"/>
          <w:sz w:val="24"/>
          <w:szCs w:val="24"/>
        </w:rPr>
        <w:lastRenderedPageBreak/>
        <w:t>Az Árverési Regisztrációs Felület használatára vonatkozó szabályzat.</w:t>
      </w:r>
    </w:p>
    <w:p w14:paraId="655ED3AA" w14:textId="77777777" w:rsidR="004B73E5" w:rsidRPr="00DB1975" w:rsidRDefault="004B73E5" w:rsidP="004B73E5">
      <w:pPr>
        <w:jc w:val="both"/>
        <w:rPr>
          <w:rFonts w:ascii="Arial" w:hAnsi="Arial" w:cs="Arial"/>
          <w:sz w:val="24"/>
          <w:szCs w:val="24"/>
        </w:rPr>
      </w:pPr>
    </w:p>
    <w:p w14:paraId="01EB10EE" w14:textId="77777777" w:rsidR="004B73E5" w:rsidRPr="00DB1975" w:rsidRDefault="004B73E5" w:rsidP="004B73E5">
      <w:pPr>
        <w:keepNext/>
        <w:keepLines/>
        <w:jc w:val="both"/>
        <w:rPr>
          <w:rFonts w:ascii="Arial" w:hAnsi="Arial" w:cs="Arial"/>
          <w:b/>
          <w:sz w:val="24"/>
          <w:szCs w:val="24"/>
        </w:rPr>
      </w:pPr>
      <w:r w:rsidRPr="00DB1975">
        <w:rPr>
          <w:rFonts w:ascii="Arial" w:hAnsi="Arial" w:cs="Arial"/>
          <w:b/>
          <w:sz w:val="24"/>
          <w:szCs w:val="24"/>
        </w:rPr>
        <w:t>Földgáztárolási Szerződés</w:t>
      </w:r>
    </w:p>
    <w:p w14:paraId="31F52AB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nyertes Ajánlattevő és a Kiíró által megkötendő, a nyertes Ajánlattevő számára allokált Kapacitáscsomagok lekötésére vonatkozó rendszerhasználati szerződés. </w:t>
      </w:r>
    </w:p>
    <w:p w14:paraId="2574876D" w14:textId="77777777" w:rsidR="004B73E5" w:rsidRPr="00DB1975" w:rsidRDefault="004B73E5" w:rsidP="004B73E5">
      <w:pPr>
        <w:jc w:val="both"/>
        <w:rPr>
          <w:rFonts w:ascii="Arial" w:hAnsi="Arial" w:cs="Arial"/>
          <w:b/>
          <w:sz w:val="24"/>
          <w:szCs w:val="24"/>
        </w:rPr>
      </w:pPr>
    </w:p>
    <w:p w14:paraId="027C1C05" w14:textId="77777777" w:rsidR="004B73E5" w:rsidRPr="00DB1975" w:rsidRDefault="004B73E5" w:rsidP="004B73E5">
      <w:pPr>
        <w:keepNext/>
        <w:keepLines/>
        <w:jc w:val="both"/>
        <w:rPr>
          <w:rFonts w:ascii="Arial" w:hAnsi="Arial" w:cs="Arial"/>
          <w:b/>
          <w:sz w:val="24"/>
          <w:szCs w:val="24"/>
        </w:rPr>
      </w:pPr>
      <w:r w:rsidRPr="00DB1975">
        <w:rPr>
          <w:rFonts w:ascii="Arial" w:hAnsi="Arial" w:cs="Arial"/>
          <w:b/>
          <w:sz w:val="24"/>
          <w:szCs w:val="24"/>
        </w:rPr>
        <w:t>Hiánypótlás</w:t>
      </w:r>
    </w:p>
    <w:p w14:paraId="6E4BA0DD" w14:textId="77777777" w:rsidR="004B73E5" w:rsidRPr="00DB1975" w:rsidRDefault="004B73E5" w:rsidP="004B73E5">
      <w:pPr>
        <w:jc w:val="both"/>
        <w:rPr>
          <w:rFonts w:ascii="Arial" w:hAnsi="Arial" w:cs="Arial"/>
          <w:sz w:val="24"/>
          <w:szCs w:val="24"/>
        </w:rPr>
      </w:pPr>
      <w:r w:rsidRPr="00DB1975">
        <w:rPr>
          <w:rFonts w:ascii="Arial" w:hAnsi="Arial" w:cs="Arial"/>
          <w:bCs/>
          <w:sz w:val="24"/>
          <w:szCs w:val="24"/>
        </w:rPr>
        <w:t xml:space="preserve">A Regisztráció során alkalmazott eljárás, mely során </w:t>
      </w:r>
      <w:r w:rsidRPr="00DB1975">
        <w:rPr>
          <w:rFonts w:ascii="Arial" w:hAnsi="Arial" w:cs="Arial"/>
          <w:sz w:val="24"/>
          <w:szCs w:val="24"/>
        </w:rPr>
        <w:t xml:space="preserve">– a Kiíró felhívására és az általa megjelölt határidőn belül - </w:t>
      </w:r>
      <w:r w:rsidRPr="00DB1975">
        <w:rPr>
          <w:rFonts w:ascii="Arial" w:hAnsi="Arial" w:cs="Arial"/>
          <w:bCs/>
          <w:sz w:val="24"/>
          <w:szCs w:val="24"/>
        </w:rPr>
        <w:t>az Árverési Kiírásban megadott határidőig lehetősége van a Rendszerhasználónak arra, hogy a sikeres Regisztrációhoz szükséges dokumentumokat és/vagy igazolásokat pótolja, a már benyújtottakat kiegészítse vagy módosítsa.</w:t>
      </w:r>
    </w:p>
    <w:p w14:paraId="66672F34" w14:textId="77777777" w:rsidR="004B73E5" w:rsidRPr="00DB1975" w:rsidRDefault="004B73E5" w:rsidP="004B73E5">
      <w:pPr>
        <w:jc w:val="both"/>
        <w:rPr>
          <w:rFonts w:ascii="Arial" w:hAnsi="Arial" w:cs="Arial"/>
          <w:bCs/>
          <w:sz w:val="24"/>
          <w:szCs w:val="24"/>
        </w:rPr>
      </w:pPr>
    </w:p>
    <w:p w14:paraId="1F8AC478"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Jegyzéshiány</w:t>
      </w:r>
    </w:p>
    <w:p w14:paraId="299FFC9F" w14:textId="77777777" w:rsidR="004B73E5" w:rsidRPr="00DB1975" w:rsidRDefault="004B73E5" w:rsidP="004B73E5">
      <w:pPr>
        <w:jc w:val="both"/>
        <w:rPr>
          <w:rFonts w:ascii="Arial" w:hAnsi="Arial" w:cs="Arial"/>
          <w:bCs/>
          <w:sz w:val="24"/>
          <w:szCs w:val="24"/>
        </w:rPr>
      </w:pPr>
      <w:r w:rsidRPr="00DB1975">
        <w:rPr>
          <w:rFonts w:ascii="Arial" w:hAnsi="Arial" w:cs="Arial"/>
          <w:sz w:val="24"/>
          <w:szCs w:val="24"/>
        </w:rPr>
        <w:t>Az Árverésen nem érkezik érvényes Ajánlat az Árverésre Bocsátott Termékre.</w:t>
      </w:r>
    </w:p>
    <w:p w14:paraId="79AB2F1C" w14:textId="77777777" w:rsidR="004B73E5" w:rsidRPr="00DB1975" w:rsidRDefault="004B73E5" w:rsidP="004B73E5">
      <w:pPr>
        <w:jc w:val="both"/>
        <w:rPr>
          <w:rFonts w:ascii="Arial" w:hAnsi="Arial" w:cs="Arial"/>
          <w:sz w:val="24"/>
          <w:szCs w:val="24"/>
        </w:rPr>
      </w:pPr>
    </w:p>
    <w:p w14:paraId="373B2CB9"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t>Kapacitáslekötési igény</w:t>
      </w:r>
    </w:p>
    <w:p w14:paraId="742F903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Adott tárolói évre meghatározott földgáztárolói mobilkapacitás igény kWh/tárolói év mértékegységben kifejezve, figyelembe véve az Árverési kiírásban szereplő Árverésre Bocsátott Terméket és az Ajánlati mennyiséget.</w:t>
      </w:r>
    </w:p>
    <w:p w14:paraId="5FBD8EF6" w14:textId="77777777" w:rsidR="004B73E5" w:rsidRPr="00DB1975" w:rsidRDefault="004B73E5" w:rsidP="004B73E5">
      <w:pPr>
        <w:jc w:val="both"/>
        <w:rPr>
          <w:rFonts w:ascii="Arial" w:hAnsi="Arial" w:cs="Arial"/>
          <w:sz w:val="24"/>
          <w:szCs w:val="24"/>
        </w:rPr>
      </w:pPr>
    </w:p>
    <w:p w14:paraId="062257B3"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t>Kapacitás lekötési igényhez tartozó betárolási és kitárolási kapacitás</w:t>
      </w:r>
    </w:p>
    <w:p w14:paraId="6E8B29D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Adott tárolói évre meghatározott tárolói mobil kapacitás igényhez kapcsolt nem megszakítható és szükség esetén megszakítható kitárolási és betárolási kapacitás.</w:t>
      </w:r>
    </w:p>
    <w:p w14:paraId="6BD0352D" w14:textId="77777777" w:rsidR="004B73E5" w:rsidRPr="00DB1975" w:rsidRDefault="004B73E5" w:rsidP="004B73E5">
      <w:pPr>
        <w:jc w:val="both"/>
        <w:rPr>
          <w:rFonts w:ascii="Arial" w:hAnsi="Arial" w:cs="Arial"/>
          <w:sz w:val="24"/>
          <w:szCs w:val="24"/>
        </w:rPr>
      </w:pPr>
    </w:p>
    <w:p w14:paraId="2D950219"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t xml:space="preserve">Megszakítható kapacitásokra vonatkozó </w:t>
      </w:r>
      <w:r w:rsidRPr="00DB1975">
        <w:rPr>
          <w:rFonts w:ascii="Arial" w:hAnsi="Arial" w:cs="Arial"/>
          <w:b/>
          <w:bCs/>
          <w:sz w:val="24"/>
          <w:szCs w:val="24"/>
        </w:rPr>
        <w:t>Másodlagos Kapacitáskereskedelmi</w:t>
      </w:r>
      <w:r w:rsidRPr="00DB1975">
        <w:rPr>
          <w:rFonts w:ascii="Arial" w:hAnsi="Arial" w:cs="Arial"/>
          <w:sz w:val="24"/>
          <w:szCs w:val="24"/>
        </w:rPr>
        <w:t xml:space="preserve"> </w:t>
      </w:r>
      <w:r w:rsidRPr="00DB1975">
        <w:rPr>
          <w:rFonts w:ascii="Arial" w:hAnsi="Arial" w:cs="Arial"/>
          <w:b/>
          <w:sz w:val="24"/>
          <w:szCs w:val="24"/>
        </w:rPr>
        <w:t>Szerződés</w:t>
      </w:r>
    </w:p>
    <w:p w14:paraId="487E519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Megszakítható kapacitásokra vonatkozó szerződés, amelyet a nyertes Ajánlattevő köt a Magyar Szénhidrogén Készletező Szövetséggel annak érdekében, hogy a Kapacitáslekötési igényhez tartozó betárolási és kitárolási kapacitás értéke pontosan megfeleljen az Árverésre Bocsátott Termék be- és kitárolási kapacitásának. A Magyar Szénhidrogén Készletező Szövetség a Másodlagos Kapacitáskereskedelmi Szerződés nyertes Ajánlattevővel történő megkötésére az Ajánlati felhívással egyidejűleg kötelezettségvállalási nyilatkozatot ad ki.</w:t>
      </w:r>
    </w:p>
    <w:p w14:paraId="310C3BBC" w14:textId="77777777" w:rsidR="004B73E5" w:rsidRPr="00DB1975" w:rsidRDefault="004B73E5" w:rsidP="004B73E5">
      <w:pPr>
        <w:jc w:val="both"/>
        <w:rPr>
          <w:rFonts w:ascii="Arial" w:hAnsi="Arial" w:cs="Arial"/>
          <w:b/>
          <w:sz w:val="24"/>
          <w:szCs w:val="24"/>
        </w:rPr>
      </w:pPr>
    </w:p>
    <w:p w14:paraId="3D5C7224"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Mennyiségi Egység</w:t>
      </w:r>
    </w:p>
    <w:p w14:paraId="1E939690"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Árverési Kiírásban szereplő, Árverésre Bocsátott Termék mértékegysége (db).</w:t>
      </w:r>
    </w:p>
    <w:p w14:paraId="1F03D0BB" w14:textId="77777777" w:rsidR="004B73E5" w:rsidRPr="00DB1975" w:rsidRDefault="004B73E5" w:rsidP="004B73E5">
      <w:pPr>
        <w:jc w:val="both"/>
        <w:rPr>
          <w:rFonts w:ascii="Arial" w:hAnsi="Arial" w:cs="Arial"/>
          <w:sz w:val="24"/>
          <w:szCs w:val="24"/>
        </w:rPr>
      </w:pPr>
    </w:p>
    <w:p w14:paraId="706B552C" w14:textId="77777777" w:rsidR="004B73E5" w:rsidRPr="00DB1975" w:rsidRDefault="004B73E5" w:rsidP="004B73E5">
      <w:pPr>
        <w:pStyle w:val="lfej"/>
        <w:rPr>
          <w:rFonts w:cs="Arial"/>
          <w:b/>
          <w:bCs/>
          <w:sz w:val="24"/>
          <w:szCs w:val="24"/>
        </w:rPr>
      </w:pPr>
      <w:r w:rsidRPr="00DB1975">
        <w:rPr>
          <w:rFonts w:cs="Arial"/>
          <w:b/>
          <w:bCs/>
          <w:sz w:val="24"/>
          <w:szCs w:val="24"/>
        </w:rPr>
        <w:t>Partnerkockázati Nyilatkozat</w:t>
      </w:r>
    </w:p>
    <w:p w14:paraId="60AF5E83" w14:textId="77777777" w:rsidR="004B73E5" w:rsidRPr="00DB1975" w:rsidRDefault="004B73E5" w:rsidP="004B73E5">
      <w:pPr>
        <w:pStyle w:val="lfej"/>
        <w:rPr>
          <w:rFonts w:cs="Arial"/>
          <w:sz w:val="24"/>
          <w:szCs w:val="24"/>
        </w:rPr>
      </w:pPr>
      <w:r w:rsidRPr="00DB1975">
        <w:rPr>
          <w:rFonts w:cs="Arial"/>
          <w:sz w:val="24"/>
          <w:szCs w:val="24"/>
        </w:rPr>
        <w:t>A Kiíró által meghatározott és meghirdetett tartalommal az Árverésen való részvételhez a Rendszerhasználók által benyújtandó nyilatkozat.</w:t>
      </w:r>
    </w:p>
    <w:p w14:paraId="42C9A639" w14:textId="77777777" w:rsidR="004B73E5" w:rsidRPr="00DB1975" w:rsidRDefault="004B73E5" w:rsidP="004B73E5">
      <w:pPr>
        <w:jc w:val="both"/>
        <w:rPr>
          <w:rFonts w:ascii="Arial" w:hAnsi="Arial" w:cs="Arial"/>
          <w:sz w:val="24"/>
          <w:szCs w:val="24"/>
        </w:rPr>
      </w:pPr>
    </w:p>
    <w:p w14:paraId="4CFAC25B"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Pro-ráta elosztás</w:t>
      </w:r>
    </w:p>
    <w:p w14:paraId="4AFEFB3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Árverésen túljegyzés és árazonosság esetén alkalmazandó eljárás, mely szerint az elnyert mennyiségek az Ajánlattevők között az érvényes Ajánlati Mennyiségek arányában kerülnek meghatározásra. Amennyiben a Pro-ráta elosztás eredményeként elnyert mennyiségek az Ajánlattevők között egész Mennyiségi egységként nem kerülhetnek meghatározásra, úgy a maradék Kapacitáscsomag(ok) vonatkozásában </w:t>
      </w:r>
      <w:r w:rsidRPr="00DB1975">
        <w:rPr>
          <w:rFonts w:ascii="Arial" w:hAnsi="Arial" w:cs="Arial"/>
          <w:sz w:val="24"/>
          <w:szCs w:val="24"/>
        </w:rPr>
        <w:lastRenderedPageBreak/>
        <w:t>a nyertes Ajánlattevő papíralapú eljárás esetében az Ajánlatok beérkezésének időrendi sorrendjét, Elektronikus Liciteljárás esetében a licitek időrendi sorrendjét figyelembe véve kerül meghatározásra.</w:t>
      </w:r>
    </w:p>
    <w:p w14:paraId="32F95FBA" w14:textId="77777777" w:rsidR="004B73E5" w:rsidRPr="00DB1975" w:rsidRDefault="004B73E5" w:rsidP="004B73E5">
      <w:pPr>
        <w:jc w:val="both"/>
        <w:rPr>
          <w:rFonts w:ascii="Arial" w:hAnsi="Arial" w:cs="Arial"/>
          <w:sz w:val="24"/>
          <w:szCs w:val="24"/>
        </w:rPr>
      </w:pPr>
    </w:p>
    <w:p w14:paraId="23DA331F" w14:textId="77777777" w:rsidR="004B73E5" w:rsidRPr="00DB1975" w:rsidRDefault="004B73E5" w:rsidP="004B73E5">
      <w:pPr>
        <w:pStyle w:val="lfej"/>
        <w:rPr>
          <w:rFonts w:cs="Arial"/>
          <w:b/>
          <w:bCs/>
          <w:sz w:val="24"/>
          <w:szCs w:val="24"/>
        </w:rPr>
      </w:pPr>
      <w:r w:rsidRPr="00DB1975">
        <w:rPr>
          <w:rFonts w:cs="Arial"/>
          <w:b/>
          <w:bCs/>
          <w:sz w:val="24"/>
          <w:szCs w:val="24"/>
        </w:rPr>
        <w:t>Rendszerhasználó</w:t>
      </w:r>
    </w:p>
    <w:p w14:paraId="04E7E9DB" w14:textId="77777777" w:rsidR="004B73E5" w:rsidRPr="00DB1975" w:rsidRDefault="004B73E5" w:rsidP="004B73E5">
      <w:pPr>
        <w:pStyle w:val="lfej"/>
        <w:rPr>
          <w:rFonts w:cs="Arial"/>
          <w:sz w:val="24"/>
          <w:szCs w:val="24"/>
        </w:rPr>
      </w:pPr>
      <w:r w:rsidRPr="00DB1975">
        <w:rPr>
          <w:rFonts w:cs="Arial"/>
          <w:sz w:val="24"/>
          <w:szCs w:val="24"/>
        </w:rPr>
        <w:t>Földgáztárolói hozzáférésre GET szerint jogosult piaci szereplő.</w:t>
      </w:r>
    </w:p>
    <w:p w14:paraId="500335DF" w14:textId="77777777" w:rsidR="004B73E5" w:rsidRPr="00DB1975" w:rsidRDefault="004B73E5" w:rsidP="004B73E5">
      <w:pPr>
        <w:jc w:val="both"/>
        <w:rPr>
          <w:rFonts w:ascii="Arial" w:hAnsi="Arial" w:cs="Arial"/>
          <w:sz w:val="24"/>
          <w:szCs w:val="24"/>
        </w:rPr>
      </w:pPr>
    </w:p>
    <w:p w14:paraId="26369883"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Regisztráció</w:t>
      </w:r>
    </w:p>
    <w:p w14:paraId="17858DA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Árverésen való részvétel előfeltétele, amelynek a keretében a Rendszerhasználó a Kiíró részére az 1.6.2. pont szerint benyújtja az 1.6.3. pontban részletezett dokumentumokat. </w:t>
      </w:r>
    </w:p>
    <w:p w14:paraId="799895CF" w14:textId="77777777" w:rsidR="004B73E5" w:rsidRPr="00DB1975" w:rsidRDefault="004B73E5" w:rsidP="004B73E5">
      <w:pPr>
        <w:jc w:val="both"/>
        <w:rPr>
          <w:rFonts w:ascii="Arial" w:hAnsi="Arial" w:cs="Arial"/>
          <w:sz w:val="24"/>
          <w:szCs w:val="24"/>
        </w:rPr>
      </w:pPr>
    </w:p>
    <w:p w14:paraId="6DB82B58"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Regisztrációs Adatlap</w:t>
      </w:r>
    </w:p>
    <w:p w14:paraId="4D63C6A1" w14:textId="77777777" w:rsidR="004B73E5" w:rsidRDefault="004B73E5" w:rsidP="004B73E5">
      <w:pPr>
        <w:jc w:val="both"/>
        <w:rPr>
          <w:rFonts w:ascii="Arial" w:hAnsi="Arial" w:cs="Arial"/>
          <w:sz w:val="24"/>
          <w:szCs w:val="24"/>
        </w:rPr>
      </w:pPr>
      <w:r w:rsidRPr="00DB1975">
        <w:rPr>
          <w:rFonts w:ascii="Arial" w:hAnsi="Arial" w:cs="Arial"/>
          <w:sz w:val="24"/>
          <w:szCs w:val="24"/>
        </w:rPr>
        <w:t xml:space="preserve">A Regisztrációhoz szükséges </w:t>
      </w:r>
      <w:r w:rsidRPr="00DB1975">
        <w:rPr>
          <w:rFonts w:ascii="Arial" w:hAnsi="Arial" w:cs="Arial"/>
          <w:b/>
          <w:bCs/>
          <w:sz w:val="24"/>
          <w:szCs w:val="24"/>
        </w:rPr>
        <w:t>A.1. melléklet</w:t>
      </w:r>
      <w:r w:rsidRPr="00DB1975">
        <w:rPr>
          <w:rFonts w:ascii="Arial" w:hAnsi="Arial" w:cs="Arial"/>
          <w:sz w:val="24"/>
          <w:szCs w:val="24"/>
        </w:rPr>
        <w:t xml:space="preserve"> szerinti formanyomtatvány. </w:t>
      </w:r>
    </w:p>
    <w:p w14:paraId="07C7EB7A" w14:textId="77777777" w:rsidR="004B73E5" w:rsidRPr="00205091" w:rsidRDefault="004B73E5" w:rsidP="004B73E5">
      <w:pPr>
        <w:jc w:val="both"/>
        <w:rPr>
          <w:rFonts w:ascii="Arial" w:hAnsi="Arial"/>
          <w:sz w:val="24"/>
          <w:rPrChange w:id="2314" w:author="Szerző" w:date="2023-11-28T12:35:00Z">
            <w:rPr>
              <w:rFonts w:ascii="Arial" w:hAnsi="Arial"/>
              <w:b/>
              <w:sz w:val="24"/>
            </w:rPr>
          </w:rPrChange>
        </w:rPr>
      </w:pPr>
    </w:p>
    <w:p w14:paraId="1BA16AC2" w14:textId="77777777" w:rsidR="004B73E5" w:rsidRPr="00DB1975" w:rsidRDefault="004B73E5" w:rsidP="004B73E5">
      <w:pPr>
        <w:jc w:val="both"/>
        <w:rPr>
          <w:moveTo w:id="2315" w:author="Szerző" w:date="2023-11-28T12:35:00Z"/>
          <w:rFonts w:ascii="Arial" w:hAnsi="Arial" w:cs="Arial"/>
          <w:sz w:val="24"/>
          <w:szCs w:val="24"/>
        </w:rPr>
      </w:pPr>
      <w:ins w:id="2316" w:author="Szerző" w:date="2023-11-28T12:35:00Z">
        <w:r>
          <w:rPr>
            <w:rFonts w:ascii="Arial" w:hAnsi="Arial" w:cs="Arial"/>
            <w:b/>
            <w:sz w:val="24"/>
            <w:szCs w:val="24"/>
          </w:rPr>
          <w:t>Szerződéses</w:t>
        </w:r>
      </w:ins>
      <w:moveToRangeStart w:id="2317" w:author="Szerző" w:date="2023-11-28T12:35:00Z" w:name="move152067321"/>
      <w:moveTo w:id="2318" w:author="Szerző" w:date="2023-11-28T12:35:00Z">
        <w:r w:rsidRPr="00DB1975">
          <w:rPr>
            <w:rFonts w:ascii="Arial" w:hAnsi="Arial" w:cs="Arial"/>
            <w:b/>
            <w:sz w:val="24"/>
            <w:szCs w:val="24"/>
          </w:rPr>
          <w:t xml:space="preserve"> Biztosíték</w:t>
        </w:r>
      </w:moveTo>
    </w:p>
    <w:p w14:paraId="1A895A3D" w14:textId="77777777" w:rsidR="004B73E5" w:rsidRPr="00DB1975" w:rsidRDefault="004B73E5" w:rsidP="004B73E5">
      <w:pPr>
        <w:pStyle w:val="lfej"/>
        <w:rPr>
          <w:moveTo w:id="2319" w:author="Szerző" w:date="2023-11-28T12:35:00Z"/>
          <w:rFonts w:cs="Arial"/>
          <w:sz w:val="24"/>
          <w:szCs w:val="24"/>
        </w:rPr>
      </w:pPr>
      <w:moveTo w:id="2320" w:author="Szerző" w:date="2023-11-28T12:35:00Z">
        <w:r w:rsidRPr="00DB1975">
          <w:rPr>
            <w:rFonts w:cs="Arial"/>
            <w:sz w:val="24"/>
            <w:szCs w:val="24"/>
          </w:rPr>
          <w:t xml:space="preserve">A Kiíró által meghatározott szerződéses biztosíték, amely a szerződéses teljesítési időszak során védi a Kiíró pénzügyi-gazdasági érdekeit a Tároltató nem szerződésszerű teljesítése esetén. </w:t>
        </w:r>
      </w:moveTo>
    </w:p>
    <w:moveToRangeEnd w:id="2317"/>
    <w:p w14:paraId="22578DC2" w14:textId="77777777" w:rsidR="004B73E5" w:rsidRPr="00DB1975" w:rsidRDefault="004B73E5" w:rsidP="004B73E5">
      <w:pPr>
        <w:jc w:val="both"/>
        <w:rPr>
          <w:ins w:id="2321" w:author="Szerző" w:date="2023-11-28T12:35:00Z"/>
          <w:rFonts w:ascii="Arial" w:hAnsi="Arial" w:cs="Arial"/>
          <w:b/>
          <w:bCs/>
          <w:sz w:val="24"/>
          <w:szCs w:val="24"/>
        </w:rPr>
      </w:pPr>
    </w:p>
    <w:p w14:paraId="13E61CC7"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Tároltató</w:t>
      </w:r>
    </w:p>
    <w:p w14:paraId="7DEAB4D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Azon Ajánlattevő, amellyel Kiíró az Árverési Szabályzat szerint megtartott Árverést követően az Árverési Szabályzatnak megfelelően, annak </w:t>
      </w:r>
      <w:r w:rsidRPr="00DB1975">
        <w:rPr>
          <w:rFonts w:ascii="Arial" w:hAnsi="Arial" w:cs="Arial"/>
          <w:b/>
          <w:bCs/>
          <w:sz w:val="24"/>
          <w:szCs w:val="24"/>
        </w:rPr>
        <w:t>C</w:t>
      </w:r>
      <w:r w:rsidRPr="00DB1975">
        <w:rPr>
          <w:rFonts w:ascii="Arial" w:hAnsi="Arial" w:cs="Arial"/>
          <w:b/>
          <w:sz w:val="24"/>
          <w:szCs w:val="24"/>
        </w:rPr>
        <w:t>.1. vagy C.2. melléklete</w:t>
      </w:r>
      <w:r w:rsidRPr="00DB1975">
        <w:rPr>
          <w:rFonts w:ascii="Arial" w:hAnsi="Arial" w:cs="Arial"/>
          <w:sz w:val="24"/>
          <w:szCs w:val="24"/>
        </w:rPr>
        <w:t xml:space="preserve"> szerinti Földgáztárolási Szerződést kötött.</w:t>
      </w:r>
    </w:p>
    <w:p w14:paraId="2956E31C" w14:textId="77777777" w:rsidR="00D812A1" w:rsidRPr="00F9505D" w:rsidRDefault="00D812A1" w:rsidP="0024226B">
      <w:pPr>
        <w:jc w:val="both"/>
        <w:rPr>
          <w:del w:id="2322" w:author="Szerző" w:date="2023-11-28T12:35:00Z"/>
          <w:rFonts w:ascii="Arial" w:hAnsi="Arial" w:cs="Arial"/>
          <w:sz w:val="24"/>
          <w:szCs w:val="24"/>
        </w:rPr>
      </w:pPr>
    </w:p>
    <w:p w14:paraId="6B974CA5" w14:textId="77777777" w:rsidR="004B73E5" w:rsidRPr="00DB1975" w:rsidRDefault="00D812A1" w:rsidP="004B73E5">
      <w:pPr>
        <w:jc w:val="both"/>
        <w:rPr>
          <w:moveFrom w:id="2323" w:author="Szerző" w:date="2023-11-28T12:35:00Z"/>
          <w:rFonts w:ascii="Arial" w:hAnsi="Arial" w:cs="Arial"/>
          <w:sz w:val="24"/>
          <w:szCs w:val="24"/>
        </w:rPr>
      </w:pPr>
      <w:del w:id="2324" w:author="Szerző" w:date="2023-11-28T12:35:00Z">
        <w:r w:rsidRPr="00F9505D">
          <w:rPr>
            <w:rFonts w:ascii="Arial" w:hAnsi="Arial" w:cs="Arial"/>
            <w:b/>
            <w:sz w:val="24"/>
            <w:szCs w:val="24"/>
          </w:rPr>
          <w:delText>Teljesítési</w:delText>
        </w:r>
      </w:del>
      <w:moveFromRangeStart w:id="2325" w:author="Szerző" w:date="2023-11-28T12:35:00Z" w:name="move152067321"/>
      <w:moveFrom w:id="2326" w:author="Szerző" w:date="2023-11-28T12:35:00Z">
        <w:r w:rsidR="004B73E5" w:rsidRPr="00DB1975">
          <w:rPr>
            <w:rFonts w:ascii="Arial" w:hAnsi="Arial" w:cs="Arial"/>
            <w:b/>
            <w:sz w:val="24"/>
            <w:szCs w:val="24"/>
          </w:rPr>
          <w:t xml:space="preserve"> Biztosíték</w:t>
        </w:r>
      </w:moveFrom>
    </w:p>
    <w:p w14:paraId="2664468F" w14:textId="77777777" w:rsidR="004B73E5" w:rsidRPr="00DB1975" w:rsidRDefault="004B73E5" w:rsidP="004B73E5">
      <w:pPr>
        <w:pStyle w:val="lfej"/>
        <w:rPr>
          <w:moveFrom w:id="2327" w:author="Szerző" w:date="2023-11-28T12:35:00Z"/>
          <w:rFonts w:cs="Arial"/>
          <w:sz w:val="24"/>
          <w:szCs w:val="24"/>
        </w:rPr>
      </w:pPr>
      <w:moveFrom w:id="2328" w:author="Szerző" w:date="2023-11-28T12:35:00Z">
        <w:r w:rsidRPr="00DB1975">
          <w:rPr>
            <w:rFonts w:cs="Arial"/>
            <w:sz w:val="24"/>
            <w:szCs w:val="24"/>
          </w:rPr>
          <w:t xml:space="preserve">A Kiíró által meghatározott szerződéses biztosíték, amely a szerződéses teljesítési időszak során védi a Kiíró pénzügyi-gazdasági érdekeit a Tároltató nem szerződésszerű teljesítése esetén. </w:t>
        </w:r>
      </w:moveFrom>
    </w:p>
    <w:moveFromRangeEnd w:id="2325"/>
    <w:p w14:paraId="30287EF0" w14:textId="6FF3B616" w:rsidR="004B73E5" w:rsidRPr="00DB1975" w:rsidRDefault="004B73E5" w:rsidP="004B73E5">
      <w:pPr>
        <w:pStyle w:val="lfej"/>
        <w:rPr>
          <w:rFonts w:cs="Arial"/>
          <w:sz w:val="24"/>
          <w:szCs w:val="24"/>
        </w:rPr>
      </w:pPr>
    </w:p>
    <w:p w14:paraId="1C9A8725" w14:textId="77777777" w:rsidR="004B73E5" w:rsidRPr="00DB1975" w:rsidRDefault="004B73E5" w:rsidP="004B73E5">
      <w:pPr>
        <w:pStyle w:val="lfej"/>
        <w:rPr>
          <w:rFonts w:cs="Arial"/>
          <w:b/>
          <w:bCs/>
          <w:sz w:val="24"/>
          <w:szCs w:val="24"/>
        </w:rPr>
      </w:pPr>
      <w:r w:rsidRPr="00DB1975">
        <w:rPr>
          <w:rFonts w:cs="Arial"/>
          <w:b/>
          <w:bCs/>
          <w:sz w:val="24"/>
          <w:szCs w:val="24"/>
        </w:rPr>
        <w:t>Technikai Regisztrációval Rendelkező Rendszerhasználó</w:t>
      </w:r>
    </w:p>
    <w:p w14:paraId="6F3F54A1" w14:textId="77777777" w:rsidR="004B73E5" w:rsidRPr="00DB1975" w:rsidRDefault="004B73E5" w:rsidP="004B73E5">
      <w:pPr>
        <w:pStyle w:val="lfej"/>
        <w:rPr>
          <w:rFonts w:cs="Arial"/>
          <w:sz w:val="24"/>
          <w:szCs w:val="24"/>
        </w:rPr>
      </w:pPr>
      <w:r w:rsidRPr="00DB1975">
        <w:rPr>
          <w:rFonts w:cs="Arial"/>
          <w:sz w:val="24"/>
          <w:szCs w:val="24"/>
        </w:rPr>
        <w:t>Olyan Rendszerhasználó, aki teljes felhasználási jogkörrel megszerezte az Árverési Regisztrációs Felülethez való elektronikus hozzáférést.</w:t>
      </w:r>
    </w:p>
    <w:p w14:paraId="6B9E9B8C" w14:textId="77777777" w:rsidR="004B73E5" w:rsidRPr="00DB1975" w:rsidRDefault="004B73E5" w:rsidP="004B73E5">
      <w:pPr>
        <w:pStyle w:val="lfej"/>
        <w:rPr>
          <w:rFonts w:cs="Arial"/>
          <w:sz w:val="24"/>
          <w:szCs w:val="24"/>
        </w:rPr>
      </w:pPr>
    </w:p>
    <w:p w14:paraId="3EC23BD3" w14:textId="77777777" w:rsidR="004B73E5" w:rsidRPr="00205091" w:rsidRDefault="004B73E5">
      <w:pPr>
        <w:pStyle w:val="Cmsor3"/>
        <w:numPr>
          <w:ilvl w:val="0"/>
          <w:numId w:val="0"/>
        </w:numPr>
        <w:rPr>
          <w:rPrChange w:id="2329" w:author="Szerző" w:date="2023-11-28T12:35:00Z">
            <w:rPr>
              <w:b w:val="0"/>
            </w:rPr>
          </w:rPrChange>
        </w:rPr>
        <w:pPrChange w:id="2330" w:author="Szerző" w:date="2023-11-28T12:35:00Z">
          <w:pPr>
            <w:pStyle w:val="Cmsor3"/>
            <w:numPr>
              <w:ilvl w:val="0"/>
              <w:numId w:val="0"/>
            </w:numPr>
            <w:spacing w:before="120"/>
            <w:ind w:left="0" w:firstLine="0"/>
          </w:pPr>
        </w:pPrChange>
      </w:pPr>
      <w:bookmarkStart w:id="2331" w:name="_Toc82528480"/>
      <w:bookmarkStart w:id="2332" w:name="_Toc152066684"/>
      <w:r w:rsidRPr="00DB1975">
        <w:t>1.3.2 Papíralapú eljáráshoz kapcsolódó fogalmak</w:t>
      </w:r>
      <w:bookmarkEnd w:id="2331"/>
      <w:bookmarkEnd w:id="2332"/>
    </w:p>
    <w:p w14:paraId="3C7DF222" w14:textId="77777777" w:rsidR="004B73E5" w:rsidRPr="00DB1975" w:rsidRDefault="004B73E5" w:rsidP="004B73E5">
      <w:pPr>
        <w:pStyle w:val="lfej"/>
        <w:rPr>
          <w:rFonts w:cs="Arial"/>
          <w:sz w:val="24"/>
          <w:szCs w:val="24"/>
        </w:rPr>
      </w:pPr>
    </w:p>
    <w:p w14:paraId="46BECC15"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Ajánlattétel</w:t>
      </w:r>
    </w:p>
    <w:p w14:paraId="20A8114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Árverésen az Ajánlati árat és az adott Kapacitáscsomag Mennyiségi egységében az Ajánlati Mennyiséget tartalmazó Ajánlat beadása, az Árverési Szabályzat szerinti formában.</w:t>
      </w:r>
    </w:p>
    <w:p w14:paraId="6AABADDA" w14:textId="77777777" w:rsidR="004B73E5" w:rsidRPr="00DB1975" w:rsidRDefault="004B73E5" w:rsidP="004B73E5">
      <w:pPr>
        <w:jc w:val="both"/>
        <w:rPr>
          <w:rFonts w:ascii="Arial" w:hAnsi="Arial" w:cs="Arial"/>
          <w:sz w:val="24"/>
          <w:szCs w:val="24"/>
        </w:rPr>
      </w:pPr>
    </w:p>
    <w:p w14:paraId="573974F6" w14:textId="77777777" w:rsidR="004B73E5" w:rsidRPr="00DB1975" w:rsidRDefault="004B73E5" w:rsidP="004B73E5">
      <w:pPr>
        <w:pStyle w:val="lfej"/>
        <w:rPr>
          <w:rFonts w:cs="Arial"/>
          <w:b/>
          <w:bCs/>
          <w:sz w:val="24"/>
          <w:szCs w:val="24"/>
        </w:rPr>
      </w:pPr>
      <w:r w:rsidRPr="00DB1975">
        <w:rPr>
          <w:rFonts w:cs="Arial"/>
          <w:b/>
          <w:bCs/>
          <w:sz w:val="24"/>
          <w:szCs w:val="24"/>
        </w:rPr>
        <w:t>Ajánlattételi Határidő</w:t>
      </w:r>
    </w:p>
    <w:p w14:paraId="5248E95E" w14:textId="77777777" w:rsidR="004B73E5" w:rsidRPr="00DB1975" w:rsidRDefault="004B73E5" w:rsidP="004B73E5">
      <w:pPr>
        <w:pStyle w:val="lfej"/>
        <w:rPr>
          <w:rFonts w:cs="Arial"/>
          <w:sz w:val="24"/>
          <w:szCs w:val="24"/>
        </w:rPr>
      </w:pPr>
      <w:r w:rsidRPr="00DB1975">
        <w:rPr>
          <w:rFonts w:cs="Arial"/>
          <w:sz w:val="24"/>
          <w:szCs w:val="24"/>
        </w:rPr>
        <w:t>Az Árverési Kiírásban szereplő határidő (nap-óra).</w:t>
      </w:r>
    </w:p>
    <w:p w14:paraId="522D997B" w14:textId="77777777" w:rsidR="004B73E5" w:rsidRPr="00DB1975" w:rsidRDefault="004B73E5" w:rsidP="004B73E5">
      <w:pPr>
        <w:pStyle w:val="lfej"/>
        <w:rPr>
          <w:rFonts w:cs="Arial"/>
          <w:sz w:val="24"/>
          <w:szCs w:val="24"/>
        </w:rPr>
      </w:pPr>
    </w:p>
    <w:p w14:paraId="3A65F7D3" w14:textId="77777777" w:rsidR="004B73E5" w:rsidRPr="00DB1975" w:rsidRDefault="004B73E5" w:rsidP="004B73E5">
      <w:pPr>
        <w:jc w:val="both"/>
        <w:rPr>
          <w:rFonts w:ascii="Arial" w:hAnsi="Arial" w:cs="Arial"/>
          <w:sz w:val="24"/>
          <w:szCs w:val="24"/>
        </w:rPr>
      </w:pPr>
      <w:proofErr w:type="spellStart"/>
      <w:r w:rsidRPr="00DB1975">
        <w:rPr>
          <w:rFonts w:ascii="Arial" w:hAnsi="Arial" w:cs="Arial"/>
          <w:b/>
          <w:sz w:val="24"/>
          <w:szCs w:val="24"/>
        </w:rPr>
        <w:t>Aluljegyzés</w:t>
      </w:r>
      <w:proofErr w:type="spellEnd"/>
    </w:p>
    <w:p w14:paraId="74E121F5"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Abban az esetben áll fenn, ha az Árverésen a Kapacitáscsomagok száma meghaladja az Ajánlattevők összesített Ajánlati Mennyiségét.</w:t>
      </w:r>
    </w:p>
    <w:p w14:paraId="7BE098B4" w14:textId="77777777" w:rsidR="004B73E5" w:rsidRPr="00DB1975" w:rsidRDefault="004B73E5" w:rsidP="004B73E5">
      <w:pPr>
        <w:pStyle w:val="lfej"/>
        <w:rPr>
          <w:rFonts w:cs="Arial"/>
          <w:sz w:val="24"/>
          <w:szCs w:val="24"/>
        </w:rPr>
      </w:pPr>
    </w:p>
    <w:p w14:paraId="724F3663"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Induló Ár</w:t>
      </w:r>
    </w:p>
    <w:p w14:paraId="63E65DB0"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Árverésre Bocsátott Termékre a mindenkor hatályos hatósági határozat (vagy amennyiben a hatósági árat a jogszabály állapítja meg, a jogszabály) szerint meghatározott fajlagos, hatósági maximált ár (EUR/</w:t>
      </w:r>
      <w:proofErr w:type="spellStart"/>
      <w:r w:rsidRPr="00DB1975">
        <w:rPr>
          <w:rFonts w:ascii="Arial" w:hAnsi="Arial" w:cs="Arial"/>
          <w:sz w:val="24"/>
          <w:szCs w:val="24"/>
        </w:rPr>
        <w:t>MWh</w:t>
      </w:r>
      <w:proofErr w:type="spellEnd"/>
      <w:r w:rsidRPr="00DB1975">
        <w:rPr>
          <w:rFonts w:ascii="Arial" w:hAnsi="Arial" w:cs="Arial"/>
          <w:sz w:val="24"/>
          <w:szCs w:val="24"/>
        </w:rPr>
        <w:t>/év).</w:t>
      </w:r>
    </w:p>
    <w:p w14:paraId="17A50E2B" w14:textId="77777777" w:rsidR="004B73E5" w:rsidRPr="00DB1975" w:rsidRDefault="004B73E5" w:rsidP="004B73E5">
      <w:pPr>
        <w:pStyle w:val="lfej"/>
        <w:rPr>
          <w:rFonts w:cs="Arial"/>
          <w:sz w:val="24"/>
          <w:szCs w:val="24"/>
        </w:rPr>
      </w:pPr>
    </w:p>
    <w:p w14:paraId="321D4A4F" w14:textId="77777777" w:rsidR="004B73E5" w:rsidRPr="00DB1975" w:rsidRDefault="004B73E5" w:rsidP="004B73E5">
      <w:pPr>
        <w:keepNext/>
        <w:keepLines/>
        <w:jc w:val="both"/>
        <w:rPr>
          <w:rFonts w:ascii="Arial" w:hAnsi="Arial" w:cs="Arial"/>
          <w:b/>
          <w:sz w:val="24"/>
          <w:szCs w:val="24"/>
        </w:rPr>
      </w:pPr>
      <w:r w:rsidRPr="00DB1975">
        <w:rPr>
          <w:rFonts w:ascii="Arial" w:hAnsi="Arial" w:cs="Arial"/>
          <w:b/>
          <w:sz w:val="24"/>
          <w:szCs w:val="24"/>
        </w:rPr>
        <w:t>Minimum Ár</w:t>
      </w:r>
    </w:p>
    <w:p w14:paraId="28B88581" w14:textId="77777777" w:rsidR="004B73E5" w:rsidRPr="00DB1975" w:rsidRDefault="004B73E5" w:rsidP="004B73E5">
      <w:pPr>
        <w:jc w:val="both"/>
        <w:rPr>
          <w:rFonts w:ascii="Arial" w:hAnsi="Arial" w:cs="Arial"/>
          <w:bCs/>
          <w:sz w:val="24"/>
          <w:szCs w:val="24"/>
        </w:rPr>
      </w:pPr>
      <w:r w:rsidRPr="00DB1975">
        <w:rPr>
          <w:rFonts w:ascii="Arial" w:hAnsi="Arial" w:cs="Arial"/>
          <w:bCs/>
          <w:sz w:val="24"/>
          <w:szCs w:val="24"/>
        </w:rPr>
        <w:t>Az a Kiíró által meghatározott legkisebb egységár (EUR/</w:t>
      </w:r>
      <w:proofErr w:type="spellStart"/>
      <w:r w:rsidRPr="00DB1975">
        <w:rPr>
          <w:rFonts w:ascii="Arial" w:hAnsi="Arial" w:cs="Arial"/>
          <w:bCs/>
          <w:sz w:val="24"/>
          <w:szCs w:val="24"/>
        </w:rPr>
        <w:t>MWh</w:t>
      </w:r>
      <w:proofErr w:type="spellEnd"/>
      <w:r w:rsidRPr="00DB1975">
        <w:rPr>
          <w:rFonts w:ascii="Arial" w:hAnsi="Arial" w:cs="Arial"/>
          <w:bCs/>
          <w:sz w:val="24"/>
          <w:szCs w:val="24"/>
        </w:rPr>
        <w:t xml:space="preserve">/év), amelyet el nem érő Ajánlati ár esetén az adott Ajánlat érvénytelen. A Minimum árat a Kiíró határozza meg az Ajánlattétel </w:t>
      </w:r>
      <w:proofErr w:type="spellStart"/>
      <w:r w:rsidRPr="00DB1975">
        <w:rPr>
          <w:rFonts w:ascii="Arial" w:hAnsi="Arial" w:cs="Arial"/>
          <w:bCs/>
          <w:sz w:val="24"/>
          <w:szCs w:val="24"/>
        </w:rPr>
        <w:t>határidejének</w:t>
      </w:r>
      <w:proofErr w:type="spellEnd"/>
      <w:r w:rsidRPr="00DB1975">
        <w:rPr>
          <w:rFonts w:ascii="Arial" w:hAnsi="Arial" w:cs="Arial"/>
          <w:bCs/>
          <w:sz w:val="24"/>
          <w:szCs w:val="24"/>
        </w:rPr>
        <w:t xml:space="preserve"> lejártát megelőzően, de azt nem hozza nyilvánosságra. </w:t>
      </w:r>
    </w:p>
    <w:p w14:paraId="49E6604F" w14:textId="77777777" w:rsidR="004B73E5" w:rsidRPr="00DB1975" w:rsidRDefault="004B73E5" w:rsidP="004B73E5">
      <w:pPr>
        <w:jc w:val="both"/>
        <w:rPr>
          <w:rFonts w:ascii="Arial" w:hAnsi="Arial" w:cs="Arial"/>
          <w:bCs/>
          <w:sz w:val="24"/>
          <w:szCs w:val="24"/>
        </w:rPr>
      </w:pPr>
    </w:p>
    <w:p w14:paraId="26098440" w14:textId="77777777" w:rsidR="004B73E5" w:rsidRPr="00DB1975" w:rsidRDefault="004B73E5" w:rsidP="004B73E5">
      <w:pPr>
        <w:rPr>
          <w:rFonts w:ascii="Arial" w:hAnsi="Arial" w:cs="Arial"/>
          <w:b/>
          <w:bCs/>
          <w:sz w:val="24"/>
          <w:szCs w:val="24"/>
        </w:rPr>
      </w:pPr>
      <w:r w:rsidRPr="00DB1975">
        <w:rPr>
          <w:rFonts w:ascii="Arial" w:hAnsi="Arial" w:cs="Arial"/>
          <w:b/>
          <w:bCs/>
          <w:sz w:val="24"/>
          <w:szCs w:val="24"/>
        </w:rPr>
        <w:t>Papíralapú Ajánlat</w:t>
      </w:r>
    </w:p>
    <w:p w14:paraId="56236503" w14:textId="77777777" w:rsidR="004B73E5" w:rsidRPr="00DB1975" w:rsidRDefault="004B73E5" w:rsidP="004B73E5">
      <w:pPr>
        <w:pStyle w:val="lfej"/>
        <w:rPr>
          <w:rFonts w:cs="Arial"/>
          <w:sz w:val="24"/>
          <w:szCs w:val="24"/>
        </w:rPr>
      </w:pPr>
      <w:r w:rsidRPr="00DB1975">
        <w:rPr>
          <w:rFonts w:cs="Arial"/>
          <w:sz w:val="24"/>
          <w:szCs w:val="24"/>
        </w:rPr>
        <w:t>A papíralapú Árverésen az adott Kapacitáscsomag Mennyiségi egységében az Ajánlattevő által a Papíralapú Ajánlati Űrlapon megajánlott Ajánlati Ár és az Ajánlati Mennyiség.</w:t>
      </w:r>
    </w:p>
    <w:p w14:paraId="26E71529" w14:textId="77777777" w:rsidR="004B73E5" w:rsidRPr="00DB1975" w:rsidRDefault="004B73E5" w:rsidP="004B73E5">
      <w:pPr>
        <w:jc w:val="both"/>
        <w:rPr>
          <w:rFonts w:ascii="Arial" w:hAnsi="Arial" w:cs="Arial"/>
          <w:bCs/>
          <w:sz w:val="24"/>
          <w:szCs w:val="24"/>
        </w:rPr>
      </w:pPr>
    </w:p>
    <w:p w14:paraId="0A237D0C"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Papíralapú Ajánlati Űrlap</w:t>
      </w:r>
    </w:p>
    <w:p w14:paraId="0E80DCD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papíralapú kapacitás Árverésen az Ajánlattétel a Papíralapú Ajánlati Űrlap kitöltésével, annak a Kiíró részére történő benyújtásával történik. A Papíralapú Ajánlati Űrlap tartalmazza az Ajánlattevő Ajánlati Árát és az Ajánlati Mennyiségét. (</w:t>
      </w:r>
      <w:r w:rsidRPr="00DB1975">
        <w:rPr>
          <w:rFonts w:ascii="Arial" w:hAnsi="Arial" w:cs="Arial"/>
          <w:b/>
          <w:bCs/>
          <w:sz w:val="24"/>
          <w:szCs w:val="24"/>
        </w:rPr>
        <w:t>B.1</w:t>
      </w:r>
      <w:r w:rsidRPr="00DB1975">
        <w:rPr>
          <w:rFonts w:ascii="Arial" w:hAnsi="Arial" w:cs="Arial"/>
          <w:b/>
          <w:bCs/>
          <w:iCs/>
          <w:sz w:val="24"/>
          <w:szCs w:val="24"/>
        </w:rPr>
        <w:t>. számú melléklet)</w:t>
      </w:r>
    </w:p>
    <w:p w14:paraId="00A5401C" w14:textId="77777777" w:rsidR="004B73E5" w:rsidRPr="00DB1975" w:rsidRDefault="004B73E5" w:rsidP="004B73E5">
      <w:pPr>
        <w:jc w:val="both"/>
        <w:rPr>
          <w:rFonts w:ascii="Arial" w:hAnsi="Arial" w:cs="Arial"/>
          <w:bCs/>
          <w:sz w:val="24"/>
          <w:szCs w:val="24"/>
        </w:rPr>
      </w:pPr>
    </w:p>
    <w:p w14:paraId="5E992C64" w14:textId="77777777" w:rsidR="004B73E5" w:rsidRPr="00DB1975" w:rsidRDefault="004B73E5" w:rsidP="004B73E5">
      <w:pPr>
        <w:jc w:val="both"/>
        <w:rPr>
          <w:rFonts w:ascii="Arial" w:hAnsi="Arial" w:cs="Arial"/>
          <w:b/>
          <w:sz w:val="24"/>
          <w:szCs w:val="24"/>
        </w:rPr>
      </w:pPr>
      <w:r w:rsidRPr="00DB1975">
        <w:rPr>
          <w:rFonts w:ascii="Arial" w:hAnsi="Arial" w:cs="Arial"/>
          <w:b/>
          <w:sz w:val="24"/>
          <w:szCs w:val="24"/>
        </w:rPr>
        <w:t>Pontos jegyzés</w:t>
      </w:r>
    </w:p>
    <w:p w14:paraId="3548D757" w14:textId="77777777" w:rsidR="004B73E5" w:rsidRPr="00DB1975" w:rsidRDefault="004B73E5" w:rsidP="004B73E5">
      <w:pPr>
        <w:pStyle w:val="lfej"/>
        <w:rPr>
          <w:rFonts w:cs="Arial"/>
          <w:sz w:val="24"/>
          <w:szCs w:val="24"/>
        </w:rPr>
      </w:pPr>
      <w:r w:rsidRPr="00DB1975">
        <w:rPr>
          <w:rFonts w:cs="Arial"/>
          <w:sz w:val="24"/>
          <w:szCs w:val="24"/>
        </w:rPr>
        <w:t>Az Árverésen az Ajánlattevők összesített Ajánlati Mennyisége megegyezik a Kiíró által felkínált Kapacitáscsomagok számával.</w:t>
      </w:r>
    </w:p>
    <w:p w14:paraId="4679EFD5" w14:textId="77777777" w:rsidR="004B73E5" w:rsidRPr="00DB1975" w:rsidRDefault="004B73E5" w:rsidP="004B73E5">
      <w:pPr>
        <w:jc w:val="both"/>
        <w:rPr>
          <w:rFonts w:ascii="Arial" w:hAnsi="Arial" w:cs="Arial"/>
          <w:bCs/>
          <w:sz w:val="24"/>
          <w:szCs w:val="24"/>
        </w:rPr>
      </w:pPr>
    </w:p>
    <w:p w14:paraId="4EF2A64E" w14:textId="77777777" w:rsidR="004B73E5" w:rsidRPr="00DB1975" w:rsidRDefault="004B73E5" w:rsidP="004B73E5">
      <w:pPr>
        <w:jc w:val="both"/>
        <w:rPr>
          <w:rFonts w:ascii="Arial" w:hAnsi="Arial" w:cs="Arial"/>
          <w:sz w:val="24"/>
          <w:szCs w:val="24"/>
        </w:rPr>
      </w:pPr>
      <w:r w:rsidRPr="00DB1975">
        <w:rPr>
          <w:rFonts w:ascii="Arial" w:hAnsi="Arial" w:cs="Arial"/>
          <w:b/>
          <w:sz w:val="24"/>
          <w:szCs w:val="24"/>
        </w:rPr>
        <w:t>Túljegyzés</w:t>
      </w:r>
    </w:p>
    <w:p w14:paraId="4DE2D5B4" w14:textId="77777777" w:rsidR="004B73E5" w:rsidRPr="00DB1975" w:rsidRDefault="004B73E5" w:rsidP="004B73E5">
      <w:pPr>
        <w:pStyle w:val="lfej"/>
        <w:rPr>
          <w:rFonts w:cs="Arial"/>
          <w:sz w:val="24"/>
          <w:szCs w:val="24"/>
        </w:rPr>
      </w:pPr>
      <w:r w:rsidRPr="00DB1975">
        <w:rPr>
          <w:rFonts w:cs="Arial"/>
          <w:sz w:val="24"/>
          <w:szCs w:val="24"/>
        </w:rPr>
        <w:t>Az Árverésen az Ajánlattevők összesített Ajánlati Mennyisége meghaladja a Kiíró által az Árverésen felkínált Kapacitáscsomagok számát.</w:t>
      </w:r>
    </w:p>
    <w:p w14:paraId="122D2C4A" w14:textId="77777777" w:rsidR="004B73E5" w:rsidRPr="00DB1975" w:rsidRDefault="004B73E5" w:rsidP="004B73E5">
      <w:pPr>
        <w:pStyle w:val="lfej"/>
        <w:rPr>
          <w:rFonts w:cs="Arial"/>
          <w:sz w:val="24"/>
          <w:szCs w:val="24"/>
        </w:rPr>
      </w:pPr>
    </w:p>
    <w:p w14:paraId="6A08DAD0" w14:textId="77777777" w:rsidR="004B73E5" w:rsidRPr="00205091" w:rsidRDefault="004B73E5">
      <w:pPr>
        <w:pStyle w:val="Cmsor3"/>
        <w:numPr>
          <w:ilvl w:val="0"/>
          <w:numId w:val="0"/>
        </w:numPr>
        <w:rPr>
          <w:rPrChange w:id="2333" w:author="Szerző" w:date="2023-11-28T12:35:00Z">
            <w:rPr>
              <w:b w:val="0"/>
            </w:rPr>
          </w:rPrChange>
        </w:rPr>
        <w:pPrChange w:id="2334" w:author="Szerző" w:date="2023-11-28T12:35:00Z">
          <w:pPr>
            <w:pStyle w:val="Cmsor3"/>
            <w:numPr>
              <w:ilvl w:val="0"/>
              <w:numId w:val="0"/>
            </w:numPr>
            <w:spacing w:before="120"/>
            <w:ind w:left="0" w:firstLine="0"/>
          </w:pPr>
        </w:pPrChange>
      </w:pPr>
      <w:bookmarkStart w:id="2335" w:name="_Toc82528481"/>
      <w:bookmarkStart w:id="2336" w:name="_Toc152066685"/>
      <w:r w:rsidRPr="00DB1975">
        <w:t>1.3.3 Elektronikus Liciteljárásokhoz kapcsolódó fogalmak</w:t>
      </w:r>
      <w:bookmarkEnd w:id="2335"/>
      <w:bookmarkEnd w:id="2336"/>
    </w:p>
    <w:p w14:paraId="70BF45C9" w14:textId="77777777" w:rsidR="004B73E5" w:rsidRPr="00DB1975" w:rsidRDefault="004B73E5" w:rsidP="004B73E5">
      <w:pPr>
        <w:jc w:val="both"/>
        <w:rPr>
          <w:rFonts w:ascii="Arial" w:hAnsi="Arial" w:cs="Arial"/>
          <w:sz w:val="24"/>
          <w:szCs w:val="24"/>
        </w:rPr>
      </w:pPr>
    </w:p>
    <w:p w14:paraId="74E52342" w14:textId="77777777" w:rsidR="004B73E5" w:rsidRPr="00DB1975" w:rsidRDefault="004B73E5" w:rsidP="004B73E5">
      <w:pPr>
        <w:jc w:val="both"/>
        <w:rPr>
          <w:rFonts w:ascii="Arial" w:hAnsi="Arial" w:cs="Arial"/>
          <w:b/>
          <w:bCs/>
          <w:sz w:val="24"/>
          <w:szCs w:val="24"/>
        </w:rPr>
      </w:pPr>
      <w:bookmarkStart w:id="2337" w:name="_Hlk76977178"/>
      <w:proofErr w:type="spellStart"/>
      <w:r w:rsidRPr="00DB1975">
        <w:rPr>
          <w:rFonts w:ascii="Arial" w:hAnsi="Arial" w:cs="Arial"/>
          <w:b/>
          <w:bCs/>
          <w:sz w:val="24"/>
          <w:szCs w:val="24"/>
        </w:rPr>
        <w:t>Árelfogadási</w:t>
      </w:r>
      <w:proofErr w:type="spellEnd"/>
      <w:r w:rsidRPr="00DB1975">
        <w:rPr>
          <w:rFonts w:ascii="Arial" w:hAnsi="Arial" w:cs="Arial"/>
          <w:b/>
          <w:bCs/>
          <w:sz w:val="24"/>
          <w:szCs w:val="24"/>
        </w:rPr>
        <w:t xml:space="preserve"> Időtartam</w:t>
      </w:r>
    </w:p>
    <w:bookmarkEnd w:id="2337"/>
    <w:p w14:paraId="158682E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ún. holland és a japán liciteljárás esetén alkalmazott időtartam, amely alatt az Ajánlattevő a megadott árat elfogadni jogosult. A mértékét a Kiíró az Árverési Kiírásban határozza meg.</w:t>
      </w:r>
    </w:p>
    <w:p w14:paraId="6458AF5B" w14:textId="77777777" w:rsidR="004B73E5" w:rsidRPr="00DB1975" w:rsidRDefault="004B73E5" w:rsidP="004B73E5">
      <w:pPr>
        <w:jc w:val="both"/>
        <w:rPr>
          <w:rFonts w:ascii="Arial" w:hAnsi="Arial" w:cs="Arial"/>
          <w:sz w:val="24"/>
          <w:szCs w:val="24"/>
        </w:rPr>
      </w:pPr>
    </w:p>
    <w:p w14:paraId="394C354A"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Árverési Kör</w:t>
      </w:r>
    </w:p>
    <w:p w14:paraId="3BA51BB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Adott Árverési Kiírásban rögzített szabályok alapján a meghirdetett Árverés napján lebonyolított Elektronikus Liciteljárás folyamata az alábbi eljárási elemekkel:</w:t>
      </w:r>
    </w:p>
    <w:p w14:paraId="48243DE7" w14:textId="77777777" w:rsidR="004B73E5" w:rsidRPr="00DB1975" w:rsidRDefault="004B73E5" w:rsidP="004B73E5">
      <w:pPr>
        <w:jc w:val="both"/>
        <w:rPr>
          <w:rFonts w:ascii="Arial" w:hAnsi="Arial" w:cs="Arial"/>
          <w:sz w:val="24"/>
          <w:szCs w:val="24"/>
        </w:rPr>
      </w:pPr>
    </w:p>
    <w:p w14:paraId="31679046" w14:textId="77777777" w:rsidR="004B73E5" w:rsidRPr="00DB1975" w:rsidRDefault="004B73E5" w:rsidP="004B73E5">
      <w:pPr>
        <w:numPr>
          <w:ilvl w:val="0"/>
          <w:numId w:val="84"/>
        </w:numPr>
        <w:jc w:val="both"/>
        <w:rPr>
          <w:rFonts w:ascii="Arial" w:hAnsi="Arial" w:cs="Arial"/>
          <w:sz w:val="24"/>
          <w:szCs w:val="24"/>
        </w:rPr>
      </w:pPr>
      <w:r w:rsidRPr="00DB1975">
        <w:rPr>
          <w:rFonts w:ascii="Arial" w:hAnsi="Arial" w:cs="Arial"/>
          <w:sz w:val="24"/>
          <w:szCs w:val="24"/>
        </w:rPr>
        <w:t>Ajánlatok beadása az Elektronikus Liciteljárás Alapidőintervallumban, illetve a Hosszabbítás alatt</w:t>
      </w:r>
    </w:p>
    <w:p w14:paraId="6D16A099" w14:textId="77777777" w:rsidR="004B73E5" w:rsidRPr="00DB1975" w:rsidRDefault="004B73E5" w:rsidP="004B73E5">
      <w:pPr>
        <w:numPr>
          <w:ilvl w:val="0"/>
          <w:numId w:val="84"/>
        </w:numPr>
        <w:jc w:val="both"/>
        <w:rPr>
          <w:rFonts w:ascii="Arial" w:hAnsi="Arial" w:cs="Arial"/>
          <w:sz w:val="24"/>
          <w:szCs w:val="24"/>
        </w:rPr>
      </w:pPr>
      <w:r w:rsidRPr="00DB1975">
        <w:rPr>
          <w:rFonts w:ascii="Arial" w:hAnsi="Arial" w:cs="Arial"/>
          <w:sz w:val="24"/>
          <w:szCs w:val="24"/>
        </w:rPr>
        <w:t>Beérkezett Ajánlatok feldolgozása, értékelése</w:t>
      </w:r>
    </w:p>
    <w:p w14:paraId="181BFF40" w14:textId="77777777" w:rsidR="004B73E5" w:rsidRPr="00DB1975" w:rsidRDefault="004B73E5" w:rsidP="004B73E5">
      <w:pPr>
        <w:numPr>
          <w:ilvl w:val="0"/>
          <w:numId w:val="84"/>
        </w:numPr>
        <w:jc w:val="both"/>
        <w:rPr>
          <w:rFonts w:ascii="Arial" w:hAnsi="Arial" w:cs="Arial"/>
          <w:sz w:val="24"/>
          <w:szCs w:val="24"/>
        </w:rPr>
      </w:pPr>
      <w:r w:rsidRPr="00DB1975">
        <w:rPr>
          <w:rFonts w:ascii="Arial" w:hAnsi="Arial" w:cs="Arial"/>
          <w:sz w:val="24"/>
          <w:szCs w:val="24"/>
        </w:rPr>
        <w:t>Ajánlattevők értesítése.</w:t>
      </w:r>
    </w:p>
    <w:p w14:paraId="051C02DC" w14:textId="77777777" w:rsidR="004B73E5" w:rsidRPr="00DB1975" w:rsidRDefault="004B73E5" w:rsidP="004B73E5">
      <w:pPr>
        <w:jc w:val="both"/>
        <w:rPr>
          <w:rFonts w:ascii="Arial" w:hAnsi="Arial" w:cs="Arial"/>
          <w:sz w:val="24"/>
          <w:szCs w:val="24"/>
        </w:rPr>
      </w:pPr>
    </w:p>
    <w:p w14:paraId="1EA665C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egy adott napon több Árverési Kört is lebonyolíthat adott termékre vonatkozóan.</w:t>
      </w:r>
    </w:p>
    <w:p w14:paraId="709B2B14" w14:textId="77777777" w:rsidR="004B73E5" w:rsidRPr="00DB1975" w:rsidRDefault="004B73E5" w:rsidP="004B73E5">
      <w:pPr>
        <w:jc w:val="both"/>
        <w:rPr>
          <w:rFonts w:ascii="Arial" w:hAnsi="Arial" w:cs="Arial"/>
          <w:sz w:val="24"/>
          <w:szCs w:val="24"/>
        </w:rPr>
      </w:pPr>
    </w:p>
    <w:p w14:paraId="0BD0896B" w14:textId="77777777" w:rsidR="004B73E5" w:rsidRPr="00DB1975" w:rsidRDefault="004B73E5" w:rsidP="004B73E5">
      <w:pPr>
        <w:pStyle w:val="lfej"/>
        <w:rPr>
          <w:rFonts w:cs="Arial"/>
          <w:b/>
          <w:bCs/>
          <w:sz w:val="24"/>
          <w:szCs w:val="24"/>
        </w:rPr>
      </w:pPr>
      <w:r w:rsidRPr="00DB1975">
        <w:rPr>
          <w:rFonts w:cs="Arial"/>
          <w:b/>
          <w:bCs/>
          <w:sz w:val="24"/>
          <w:szCs w:val="24"/>
        </w:rPr>
        <w:t>Elektronikus Ajánlat</w:t>
      </w:r>
    </w:p>
    <w:p w14:paraId="5A3477C1" w14:textId="77777777" w:rsidR="004B73E5" w:rsidRPr="00DB1975" w:rsidRDefault="004B73E5" w:rsidP="004B73E5">
      <w:pPr>
        <w:pStyle w:val="lfej"/>
        <w:rPr>
          <w:rFonts w:cs="Arial"/>
          <w:sz w:val="24"/>
          <w:szCs w:val="24"/>
        </w:rPr>
      </w:pPr>
      <w:r w:rsidRPr="00DB1975">
        <w:rPr>
          <w:rFonts w:cs="Arial"/>
          <w:sz w:val="24"/>
          <w:szCs w:val="24"/>
        </w:rPr>
        <w:t>Az Elektronikus Árverésen az Ajánlattevő által az Elektronikus Licitfelületen megajánlott Ajánlati Ár.</w:t>
      </w:r>
    </w:p>
    <w:p w14:paraId="29E3158F" w14:textId="77777777" w:rsidR="004B73E5" w:rsidRPr="00DB1975" w:rsidRDefault="004B73E5" w:rsidP="004B73E5">
      <w:pPr>
        <w:jc w:val="both"/>
        <w:rPr>
          <w:rFonts w:ascii="Arial" w:hAnsi="Arial" w:cs="Arial"/>
          <w:sz w:val="24"/>
          <w:szCs w:val="24"/>
        </w:rPr>
      </w:pPr>
    </w:p>
    <w:p w14:paraId="07BEDEC0"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lastRenderedPageBreak/>
        <w:t>Elektronikus Liciteljárás vagy Elektronikus Árverés</w:t>
      </w:r>
    </w:p>
    <w:p w14:paraId="4074306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meghirdetett elektronikus kapacitás árverés, aukció.</w:t>
      </w:r>
    </w:p>
    <w:p w14:paraId="44710820" w14:textId="77777777" w:rsidR="004B73E5" w:rsidRPr="00DB1975" w:rsidRDefault="004B73E5" w:rsidP="004B73E5">
      <w:pPr>
        <w:jc w:val="both"/>
        <w:rPr>
          <w:rFonts w:ascii="Arial" w:hAnsi="Arial" w:cs="Arial"/>
          <w:sz w:val="24"/>
          <w:szCs w:val="24"/>
        </w:rPr>
      </w:pPr>
    </w:p>
    <w:p w14:paraId="3F519C60"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Elektronikus Liciteljárás Alapidőtartam</w:t>
      </w:r>
    </w:p>
    <w:p w14:paraId="38E8E62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előre meghirdetett időtartam, –amely alatt az Elektronikus Liciteljárás tart, a Hosszabbodás mértéke nélkül.</w:t>
      </w:r>
    </w:p>
    <w:p w14:paraId="59D2CA8C" w14:textId="77777777" w:rsidR="004B73E5" w:rsidRPr="00DB1975" w:rsidRDefault="004B73E5" w:rsidP="004B73E5">
      <w:pPr>
        <w:jc w:val="both"/>
        <w:rPr>
          <w:rFonts w:ascii="Arial" w:hAnsi="Arial" w:cs="Arial"/>
          <w:sz w:val="24"/>
          <w:szCs w:val="24"/>
        </w:rPr>
      </w:pPr>
    </w:p>
    <w:p w14:paraId="06B14F47"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Elektronikus Liciteljárás Hosszabbodás</w:t>
      </w:r>
    </w:p>
    <w:p w14:paraId="5B3B184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előre meghirdetett időtartam, amellyel az adott Elektronikus Liciteljárás Alapidőtartama meghosszabbodik, illetve a már meghosszabbodott liciteljárás időtartam megnő.</w:t>
      </w:r>
    </w:p>
    <w:p w14:paraId="051F528F" w14:textId="77777777" w:rsidR="004B73E5" w:rsidRPr="00DB1975" w:rsidRDefault="004B73E5" w:rsidP="004B73E5">
      <w:pPr>
        <w:jc w:val="both"/>
        <w:rPr>
          <w:rFonts w:ascii="Arial" w:hAnsi="Arial" w:cs="Arial"/>
          <w:sz w:val="24"/>
          <w:szCs w:val="24"/>
        </w:rPr>
      </w:pPr>
    </w:p>
    <w:p w14:paraId="1DAEE79B"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Elektronikus Licitfelület</w:t>
      </w:r>
    </w:p>
    <w:p w14:paraId="59F7ECDD"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biztosított elektronikus, interneten elérhető alkalmazás, amely alkalmas a Szabályzat szerinti Elektronikus Liciteljárások lebonyolítására.</w:t>
      </w:r>
    </w:p>
    <w:p w14:paraId="1746C609" w14:textId="77777777" w:rsidR="004B73E5" w:rsidRPr="00DB1975" w:rsidRDefault="004B73E5" w:rsidP="004B73E5">
      <w:pPr>
        <w:jc w:val="both"/>
        <w:rPr>
          <w:rFonts w:ascii="Arial" w:hAnsi="Arial" w:cs="Arial"/>
          <w:sz w:val="24"/>
          <w:szCs w:val="24"/>
        </w:rPr>
      </w:pPr>
    </w:p>
    <w:p w14:paraId="11280264"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Hosszabbodás Mértéke</w:t>
      </w:r>
    </w:p>
    <w:p w14:paraId="46F075D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Automatikus hosszabbodás esetén hány perccel hosszabbodik az aukció.</w:t>
      </w:r>
    </w:p>
    <w:p w14:paraId="11E6A0B0" w14:textId="77777777" w:rsidR="004B73E5" w:rsidRPr="00DB1975" w:rsidRDefault="004B73E5" w:rsidP="004B73E5">
      <w:pPr>
        <w:jc w:val="both"/>
        <w:rPr>
          <w:rFonts w:ascii="Arial" w:hAnsi="Arial" w:cs="Arial"/>
          <w:sz w:val="24"/>
          <w:szCs w:val="24"/>
        </w:rPr>
      </w:pPr>
    </w:p>
    <w:p w14:paraId="57AF4E03" w14:textId="77777777" w:rsidR="004B73E5" w:rsidRPr="00DB1975" w:rsidRDefault="004B73E5" w:rsidP="004B73E5">
      <w:pPr>
        <w:jc w:val="both"/>
        <w:rPr>
          <w:rFonts w:ascii="Arial" w:hAnsi="Arial" w:cs="Arial"/>
          <w:sz w:val="24"/>
          <w:szCs w:val="24"/>
        </w:rPr>
      </w:pPr>
      <w:r w:rsidRPr="00DB1975">
        <w:rPr>
          <w:rFonts w:ascii="Arial" w:hAnsi="Arial" w:cs="Arial"/>
          <w:b/>
          <w:bCs/>
          <w:sz w:val="24"/>
          <w:szCs w:val="24"/>
        </w:rPr>
        <w:t>Induló Ár</w:t>
      </w:r>
      <w:r w:rsidRPr="00DB1975">
        <w:rPr>
          <w:rFonts w:ascii="Arial" w:hAnsi="Arial" w:cs="Arial"/>
          <w:sz w:val="24"/>
          <w:szCs w:val="24"/>
        </w:rPr>
        <w:t xml:space="preserve"> </w:t>
      </w:r>
    </w:p>
    <w:p w14:paraId="7B50AD44"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Elektronikus Liciteljárás során a Kiíró által meghatározott induló ár, melyről az elektronikus licit indul.</w:t>
      </w:r>
    </w:p>
    <w:p w14:paraId="61140449" w14:textId="77777777" w:rsidR="004B73E5" w:rsidRPr="00DB1975" w:rsidRDefault="004B73E5" w:rsidP="004B73E5">
      <w:pPr>
        <w:jc w:val="both"/>
        <w:rPr>
          <w:rFonts w:ascii="Arial" w:hAnsi="Arial" w:cs="Arial"/>
          <w:sz w:val="24"/>
          <w:szCs w:val="24"/>
        </w:rPr>
      </w:pPr>
    </w:p>
    <w:p w14:paraId="57F544A7" w14:textId="77777777" w:rsidR="004B73E5" w:rsidRPr="00DB1975" w:rsidRDefault="004B73E5" w:rsidP="004B73E5">
      <w:pPr>
        <w:jc w:val="both"/>
        <w:rPr>
          <w:rFonts w:ascii="Arial" w:hAnsi="Arial" w:cs="Arial"/>
          <w:b/>
          <w:bCs/>
          <w:sz w:val="24"/>
          <w:szCs w:val="24"/>
        </w:rPr>
      </w:pPr>
      <w:r w:rsidRPr="00DB1975">
        <w:rPr>
          <w:rFonts w:ascii="Arial" w:hAnsi="Arial" w:cs="Arial"/>
          <w:b/>
          <w:bCs/>
          <w:sz w:val="24"/>
          <w:szCs w:val="24"/>
        </w:rPr>
        <w:t xml:space="preserve">Licitlépcső </w:t>
      </w:r>
    </w:p>
    <w:p w14:paraId="7757963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az előre meghatározott </w:t>
      </w:r>
      <w:proofErr w:type="spellStart"/>
      <w:r w:rsidRPr="00DB1975">
        <w:rPr>
          <w:rFonts w:ascii="Arial" w:hAnsi="Arial" w:cs="Arial"/>
          <w:sz w:val="24"/>
          <w:szCs w:val="24"/>
        </w:rPr>
        <w:t>árlépcső</w:t>
      </w:r>
      <w:proofErr w:type="spellEnd"/>
      <w:r w:rsidRPr="00DB1975">
        <w:rPr>
          <w:rFonts w:ascii="Arial" w:hAnsi="Arial" w:cs="Arial"/>
          <w:sz w:val="24"/>
          <w:szCs w:val="24"/>
        </w:rPr>
        <w:t>, amellyel minimum lehet növelni vagy csökkenteni (az Árverés típusától függően) az Elektronikus Liciteljárás során az aktuális licitárat.</w:t>
      </w:r>
    </w:p>
    <w:p w14:paraId="762B2DEC" w14:textId="77777777" w:rsidR="004B73E5" w:rsidRPr="00DB1975" w:rsidRDefault="004B73E5" w:rsidP="004B73E5">
      <w:pPr>
        <w:pStyle w:val="lfej"/>
        <w:rPr>
          <w:rFonts w:cs="Arial"/>
          <w:sz w:val="24"/>
          <w:szCs w:val="24"/>
        </w:rPr>
      </w:pPr>
    </w:p>
    <w:p w14:paraId="718DA480" w14:textId="77777777" w:rsidR="004B73E5" w:rsidRPr="00DB1975" w:rsidRDefault="004B73E5" w:rsidP="004B73E5">
      <w:pPr>
        <w:pStyle w:val="Cmsor2"/>
        <w:keepLines/>
        <w:numPr>
          <w:ilvl w:val="1"/>
          <w:numId w:val="77"/>
        </w:numPr>
        <w:tabs>
          <w:tab w:val="clear" w:pos="1134"/>
        </w:tabs>
        <w:spacing w:before="120" w:after="60" w:line="240" w:lineRule="auto"/>
        <w:rPr>
          <w:rFonts w:cs="Arial"/>
          <w:sz w:val="24"/>
          <w:szCs w:val="24"/>
        </w:rPr>
      </w:pPr>
      <w:bookmarkStart w:id="2338" w:name="_Toc30503195"/>
      <w:bookmarkStart w:id="2339" w:name="_Toc82528482"/>
      <w:bookmarkStart w:id="2340" w:name="_Toc31360643"/>
      <w:bookmarkStart w:id="2341" w:name="_Toc152066686"/>
      <w:r w:rsidRPr="00DB1975">
        <w:rPr>
          <w:rFonts w:cs="Arial"/>
          <w:sz w:val="24"/>
          <w:szCs w:val="24"/>
        </w:rPr>
        <w:t>Árverési feltételek</w:t>
      </w:r>
      <w:bookmarkEnd w:id="2338"/>
      <w:bookmarkEnd w:id="2339"/>
      <w:bookmarkEnd w:id="2340"/>
      <w:bookmarkEnd w:id="2341"/>
    </w:p>
    <w:p w14:paraId="61ECC6BF" w14:textId="77777777" w:rsidR="004B73E5" w:rsidRPr="00205091" w:rsidRDefault="004B73E5">
      <w:pPr>
        <w:pStyle w:val="Cmsor3"/>
        <w:numPr>
          <w:ilvl w:val="0"/>
          <w:numId w:val="0"/>
        </w:numPr>
        <w:rPr>
          <w:rPrChange w:id="2342" w:author="Szerző" w:date="2023-11-28T12:35:00Z">
            <w:rPr>
              <w:b w:val="0"/>
            </w:rPr>
          </w:rPrChange>
        </w:rPr>
        <w:pPrChange w:id="2343" w:author="Szerző" w:date="2023-11-28T12:35:00Z">
          <w:pPr>
            <w:pStyle w:val="Cmsor3"/>
            <w:keepLines/>
            <w:numPr>
              <w:ilvl w:val="0"/>
              <w:numId w:val="0"/>
            </w:numPr>
            <w:spacing w:before="120"/>
            <w:ind w:left="0" w:firstLine="0"/>
          </w:pPr>
        </w:pPrChange>
      </w:pPr>
      <w:bookmarkStart w:id="2344" w:name="_Toc30503196"/>
      <w:bookmarkStart w:id="2345" w:name="_Toc82528483"/>
      <w:bookmarkStart w:id="2346" w:name="_Toc152066687"/>
      <w:r w:rsidRPr="00DB1975">
        <w:t xml:space="preserve">1.4.1 </w:t>
      </w:r>
      <w:bookmarkStart w:id="2347" w:name="_Toc31360644"/>
      <w:r w:rsidRPr="00DB1975">
        <w:t>Jogszabályi előírások</w:t>
      </w:r>
      <w:bookmarkEnd w:id="2344"/>
      <w:bookmarkEnd w:id="2345"/>
      <w:bookmarkEnd w:id="2346"/>
      <w:bookmarkEnd w:id="2347"/>
    </w:p>
    <w:p w14:paraId="53917E27" w14:textId="77777777" w:rsidR="004B73E5" w:rsidRPr="00DB1975" w:rsidRDefault="004B73E5" w:rsidP="004B73E5">
      <w:pPr>
        <w:keepNext/>
        <w:keepLines/>
        <w:jc w:val="both"/>
        <w:rPr>
          <w:rFonts w:ascii="Arial" w:hAnsi="Arial" w:cs="Arial"/>
          <w:sz w:val="24"/>
          <w:szCs w:val="24"/>
        </w:rPr>
      </w:pPr>
    </w:p>
    <w:p w14:paraId="0FA1862C" w14:textId="77777777" w:rsidR="004B73E5" w:rsidRPr="00DB1975" w:rsidRDefault="004B73E5" w:rsidP="004B73E5">
      <w:pPr>
        <w:keepNext/>
        <w:keepLines/>
        <w:jc w:val="both"/>
        <w:rPr>
          <w:rFonts w:ascii="Arial" w:hAnsi="Arial" w:cs="Arial"/>
          <w:sz w:val="24"/>
          <w:szCs w:val="24"/>
        </w:rPr>
      </w:pPr>
      <w:r w:rsidRPr="00DB1975">
        <w:rPr>
          <w:rFonts w:ascii="Arial" w:hAnsi="Arial" w:cs="Arial"/>
          <w:sz w:val="24"/>
          <w:szCs w:val="24"/>
        </w:rPr>
        <w:t xml:space="preserve">A HEXUM Földgáz Zrt. a portfóliójában rendelkezésre álló szabad földgáztárolói kapacitásai egy részét Árverésre bocsátja, azaz az 1.1. pontban jelzett jogszabályi rendelkezések betartására olyan eljárást folytat le, amellyel elősegíti a hatékony verseny kialakulását, és biztosítja a földgáztárolói kapacitásokhoz való hozzáférés során az esélyegyenlőséget. </w:t>
      </w:r>
    </w:p>
    <w:p w14:paraId="42A4FDF5" w14:textId="77777777" w:rsidR="004B73E5" w:rsidRPr="00DB1975" w:rsidRDefault="004B73E5" w:rsidP="004B73E5">
      <w:pPr>
        <w:jc w:val="both"/>
        <w:rPr>
          <w:rFonts w:ascii="Arial" w:hAnsi="Arial" w:cs="Arial"/>
          <w:sz w:val="24"/>
          <w:szCs w:val="24"/>
        </w:rPr>
      </w:pPr>
    </w:p>
    <w:p w14:paraId="4EAF6DC7" w14:textId="77777777" w:rsidR="004B73E5" w:rsidRPr="00DB1975" w:rsidRDefault="004B73E5" w:rsidP="004B73E5">
      <w:pPr>
        <w:pStyle w:val="Szvegtrzs"/>
        <w:rPr>
          <w:rFonts w:cs="Arial"/>
          <w:szCs w:val="24"/>
        </w:rPr>
      </w:pPr>
      <w:r w:rsidRPr="00DB1975">
        <w:rPr>
          <w:rFonts w:cs="Arial"/>
          <w:szCs w:val="24"/>
        </w:rPr>
        <w:t>Árverés kizárólag az Árverési Szabályzatban meghatározott feltételek és szabályok maradéktalan betartásával történhet.</w:t>
      </w:r>
    </w:p>
    <w:p w14:paraId="3B1359F6" w14:textId="77777777" w:rsidR="004B73E5" w:rsidRPr="00DB1975" w:rsidRDefault="004B73E5" w:rsidP="004B73E5">
      <w:pPr>
        <w:jc w:val="both"/>
        <w:rPr>
          <w:rFonts w:ascii="Arial" w:hAnsi="Arial" w:cs="Arial"/>
          <w:b/>
          <w:sz w:val="24"/>
          <w:szCs w:val="24"/>
        </w:rPr>
      </w:pPr>
    </w:p>
    <w:p w14:paraId="706F171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Árverésen nyertes Ajánlattevővel/Ajánlattevőkkel a Szabályzat C.1. / C.2. mellékletében rögzített Földgáztárolási Szerződés, és amennyiben az adott Árverés vonatkozásában releváns, akkor a </w:t>
      </w:r>
      <w:bookmarkStart w:id="2348" w:name="_Hlk76637839"/>
      <w:r w:rsidRPr="00DB1975">
        <w:rPr>
          <w:rFonts w:ascii="Arial" w:hAnsi="Arial" w:cs="Arial"/>
          <w:sz w:val="24"/>
          <w:szCs w:val="24"/>
        </w:rPr>
        <w:t xml:space="preserve">megszakítható kapacitásokra vonatkozó, a Szabályzat C.3. mellékletében rögzített Másodlagos Kapacitáskereskedelmi Szerződés </w:t>
      </w:r>
      <w:bookmarkEnd w:id="2348"/>
      <w:r w:rsidRPr="00DB1975">
        <w:rPr>
          <w:rFonts w:ascii="Arial" w:hAnsi="Arial" w:cs="Arial"/>
          <w:sz w:val="24"/>
          <w:szCs w:val="24"/>
        </w:rPr>
        <w:t>kerül megkötésre.</w:t>
      </w:r>
    </w:p>
    <w:p w14:paraId="70D4EC2C" w14:textId="77777777" w:rsidR="004B73E5" w:rsidRPr="00DB1975" w:rsidRDefault="004B73E5" w:rsidP="004B73E5">
      <w:pPr>
        <w:jc w:val="both"/>
        <w:rPr>
          <w:rFonts w:ascii="Arial" w:hAnsi="Arial" w:cs="Arial"/>
          <w:b/>
          <w:sz w:val="24"/>
          <w:szCs w:val="24"/>
        </w:rPr>
      </w:pPr>
    </w:p>
    <w:p w14:paraId="33753DB6" w14:textId="77777777" w:rsidR="004B73E5" w:rsidRPr="00DB1975" w:rsidRDefault="004B73E5" w:rsidP="004B73E5">
      <w:pPr>
        <w:jc w:val="both"/>
        <w:rPr>
          <w:rStyle w:val="t20"/>
          <w:rFonts w:ascii="Arial" w:hAnsi="Arial" w:cs="Arial"/>
          <w:sz w:val="24"/>
          <w:szCs w:val="24"/>
        </w:rPr>
      </w:pPr>
      <w:r w:rsidRPr="00DB1975">
        <w:rPr>
          <w:rFonts w:ascii="Arial" w:hAnsi="Arial" w:cs="Arial"/>
          <w:bCs/>
          <w:sz w:val="24"/>
          <w:szCs w:val="24"/>
        </w:rPr>
        <w:lastRenderedPageBreak/>
        <w:t>A</w:t>
      </w:r>
      <w:r w:rsidRPr="00DB1975">
        <w:rPr>
          <w:rStyle w:val="t20"/>
          <w:rFonts w:ascii="Arial" w:hAnsi="Arial" w:cs="Arial"/>
          <w:bCs/>
          <w:sz w:val="24"/>
          <w:szCs w:val="24"/>
        </w:rPr>
        <w:t xml:space="preserve">z Ajánlattevő Árverésen benyújtott Ajánlata szerződéskötésre irányuló ajánlatnak minősül, amely Ajánlathoz az Ajánlattevő a </w:t>
      </w:r>
      <w:r w:rsidRPr="00DB1975">
        <w:rPr>
          <w:rFonts w:ascii="Arial" w:hAnsi="Arial" w:cs="Arial"/>
          <w:bCs/>
          <w:sz w:val="24"/>
          <w:szCs w:val="24"/>
        </w:rPr>
        <w:t xml:space="preserve">Ptk. </w:t>
      </w:r>
      <w:r w:rsidRPr="00DB1975">
        <w:rPr>
          <w:rStyle w:val="t20"/>
          <w:rFonts w:ascii="Arial" w:hAnsi="Arial" w:cs="Arial"/>
          <w:bCs/>
          <w:sz w:val="24"/>
          <w:szCs w:val="24"/>
        </w:rPr>
        <w:t>6:64. § értelmében kötve marad az Eredményhirdetés napjától számított 15. (tizenötödik) munkanapig.</w:t>
      </w:r>
    </w:p>
    <w:p w14:paraId="33CD2DFC" w14:textId="77777777" w:rsidR="004B73E5" w:rsidRPr="00DB1975" w:rsidRDefault="004B73E5" w:rsidP="004B73E5">
      <w:pPr>
        <w:jc w:val="both"/>
        <w:rPr>
          <w:rFonts w:ascii="Arial" w:hAnsi="Arial" w:cs="Arial"/>
          <w:bCs/>
          <w:sz w:val="24"/>
          <w:szCs w:val="24"/>
        </w:rPr>
      </w:pPr>
    </w:p>
    <w:p w14:paraId="6169DF3B" w14:textId="77777777" w:rsidR="004B73E5" w:rsidRPr="00205091" w:rsidRDefault="004B73E5">
      <w:pPr>
        <w:pStyle w:val="Cmsor3"/>
        <w:numPr>
          <w:ilvl w:val="0"/>
          <w:numId w:val="0"/>
        </w:numPr>
        <w:rPr>
          <w:rPrChange w:id="2349" w:author="Szerző" w:date="2023-11-28T12:35:00Z">
            <w:rPr>
              <w:b w:val="0"/>
            </w:rPr>
          </w:rPrChange>
        </w:rPr>
        <w:pPrChange w:id="2350" w:author="Szerző" w:date="2023-11-28T12:35:00Z">
          <w:pPr>
            <w:pStyle w:val="Cmsor3"/>
            <w:numPr>
              <w:ilvl w:val="0"/>
              <w:numId w:val="0"/>
            </w:numPr>
            <w:spacing w:before="120"/>
            <w:ind w:left="0" w:firstLine="0"/>
          </w:pPr>
        </w:pPrChange>
      </w:pPr>
      <w:bookmarkStart w:id="2351" w:name="_Toc30503197"/>
      <w:bookmarkStart w:id="2352" w:name="_Toc82528484"/>
      <w:bookmarkStart w:id="2353" w:name="_Toc152066688"/>
      <w:r>
        <w:t>1</w:t>
      </w:r>
      <w:r w:rsidRPr="00DB1975">
        <w:t xml:space="preserve">.4.2 </w:t>
      </w:r>
      <w:bookmarkStart w:id="2354" w:name="_Toc31360645"/>
      <w:r w:rsidRPr="00DB1975">
        <w:t>Pénzügyi feltételek</w:t>
      </w:r>
      <w:bookmarkEnd w:id="2351"/>
      <w:bookmarkEnd w:id="2352"/>
      <w:bookmarkEnd w:id="2353"/>
      <w:bookmarkEnd w:id="2354"/>
    </w:p>
    <w:p w14:paraId="35A5CD99" w14:textId="77777777" w:rsidR="004B73E5" w:rsidRPr="00DB1975" w:rsidRDefault="004B73E5" w:rsidP="004B73E5">
      <w:pPr>
        <w:jc w:val="both"/>
        <w:rPr>
          <w:rFonts w:ascii="Arial" w:hAnsi="Arial" w:cs="Arial"/>
          <w:sz w:val="24"/>
          <w:szCs w:val="24"/>
        </w:rPr>
      </w:pPr>
    </w:p>
    <w:p w14:paraId="34CD4764"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Ajánlattevők az Árverés előkészítési és a szerződéskötési szakaszában, illetve a Földgáztárolási Szerződésben írt összegeknek és határidőknek megfelelően:</w:t>
      </w:r>
    </w:p>
    <w:p w14:paraId="423894E1" w14:textId="77777777" w:rsidR="004B73E5" w:rsidRPr="00DB1975" w:rsidRDefault="004B73E5" w:rsidP="004B73E5">
      <w:pPr>
        <w:jc w:val="both"/>
        <w:rPr>
          <w:rFonts w:ascii="Arial" w:hAnsi="Arial" w:cs="Arial"/>
          <w:sz w:val="24"/>
          <w:szCs w:val="24"/>
        </w:rPr>
      </w:pPr>
    </w:p>
    <w:p w14:paraId="0FB45581" w14:textId="77777777" w:rsidR="004B73E5" w:rsidRPr="00DB1975" w:rsidRDefault="004B73E5" w:rsidP="004B73E5">
      <w:pPr>
        <w:numPr>
          <w:ilvl w:val="0"/>
          <w:numId w:val="85"/>
        </w:numPr>
        <w:jc w:val="both"/>
        <w:rPr>
          <w:rFonts w:ascii="Arial" w:hAnsi="Arial" w:cs="Arial"/>
          <w:sz w:val="24"/>
          <w:szCs w:val="24"/>
        </w:rPr>
      </w:pPr>
      <w:r w:rsidRPr="00DB1975">
        <w:rPr>
          <w:rFonts w:ascii="Arial" w:hAnsi="Arial" w:cs="Arial"/>
          <w:sz w:val="24"/>
          <w:szCs w:val="24"/>
        </w:rPr>
        <w:t>igazolják általános fizetőképességüket a Regisztrációs eljárás során,</w:t>
      </w:r>
    </w:p>
    <w:p w14:paraId="14410092" w14:textId="77777777" w:rsidR="004B73E5" w:rsidRPr="00DB1975" w:rsidRDefault="004B73E5" w:rsidP="004B73E5">
      <w:pPr>
        <w:numPr>
          <w:ilvl w:val="0"/>
          <w:numId w:val="85"/>
        </w:numPr>
        <w:jc w:val="both"/>
        <w:rPr>
          <w:rFonts w:ascii="Arial" w:hAnsi="Arial" w:cs="Arial"/>
          <w:sz w:val="24"/>
          <w:szCs w:val="24"/>
        </w:rPr>
      </w:pPr>
      <w:r w:rsidRPr="00DB1975">
        <w:rPr>
          <w:rFonts w:ascii="Arial" w:hAnsi="Arial" w:cs="Arial"/>
          <w:sz w:val="24"/>
          <w:szCs w:val="24"/>
        </w:rPr>
        <w:t xml:space="preserve">benyújtják az Ajánlati Biztosíték rendelkezésre bocsátását igazoló dokumentumot a Regisztráció folyamán, </w:t>
      </w:r>
    </w:p>
    <w:p w14:paraId="1CBF9830" w14:textId="77777777" w:rsidR="004B73E5" w:rsidRPr="0032245F" w:rsidRDefault="004B73E5" w:rsidP="004B73E5">
      <w:pPr>
        <w:numPr>
          <w:ilvl w:val="0"/>
          <w:numId w:val="85"/>
        </w:numPr>
        <w:jc w:val="both"/>
        <w:rPr>
          <w:rFonts w:ascii="Arial" w:hAnsi="Arial" w:cs="Arial"/>
          <w:sz w:val="24"/>
          <w:szCs w:val="24"/>
        </w:rPr>
      </w:pPr>
      <w:r w:rsidRPr="0032245F">
        <w:rPr>
          <w:rFonts w:ascii="Arial" w:hAnsi="Arial" w:cs="Arial"/>
          <w:sz w:val="24"/>
          <w:szCs w:val="24"/>
        </w:rPr>
        <w:t>gondoskodnak róla, hogy az Ajánlati Biztosíték összege az Árverési Kiírásban meghatározott regisztrációs határidőre jóváírásra kerüljön a Kiíró bankszámláján,</w:t>
      </w:r>
    </w:p>
    <w:p w14:paraId="7D3E3749" w14:textId="7634122F" w:rsidR="004B73E5" w:rsidRPr="0070624B" w:rsidRDefault="004B73E5" w:rsidP="004B73E5">
      <w:pPr>
        <w:numPr>
          <w:ilvl w:val="0"/>
          <w:numId w:val="85"/>
        </w:numPr>
        <w:jc w:val="both"/>
        <w:rPr>
          <w:rFonts w:ascii="Arial" w:hAnsi="Arial" w:cs="Arial"/>
          <w:sz w:val="24"/>
          <w:szCs w:val="24"/>
        </w:rPr>
      </w:pPr>
      <w:r w:rsidRPr="004B73E5">
        <w:rPr>
          <w:rFonts w:ascii="Arial" w:hAnsi="Arial" w:cs="Arial"/>
          <w:sz w:val="24"/>
          <w:szCs w:val="24"/>
        </w:rPr>
        <w:t xml:space="preserve">biztosítják a Földgáztárolási Szerződés megkötéséhez szükséges </w:t>
      </w:r>
      <w:del w:id="2355" w:author="Szerző" w:date="2023-11-28T12:35:00Z">
        <w:r w:rsidR="00D812A1" w:rsidRPr="00F9505D">
          <w:rPr>
            <w:rFonts w:ascii="Arial" w:hAnsi="Arial" w:cs="Arial"/>
            <w:sz w:val="24"/>
            <w:szCs w:val="24"/>
          </w:rPr>
          <w:delText>Teljesítési</w:delText>
        </w:r>
      </w:del>
      <w:ins w:id="2356" w:author="Szerző" w:date="2023-11-28T12:35:00Z">
        <w:r w:rsidRPr="004B73E5">
          <w:rPr>
            <w:rFonts w:ascii="Arial" w:hAnsi="Arial" w:cs="Arial"/>
            <w:sz w:val="24"/>
            <w:szCs w:val="24"/>
          </w:rPr>
          <w:t>Szerződéses</w:t>
        </w:r>
      </w:ins>
      <w:r w:rsidRPr="004B73E5">
        <w:rPr>
          <w:rFonts w:ascii="Arial" w:hAnsi="Arial" w:cs="Arial"/>
          <w:sz w:val="24"/>
          <w:szCs w:val="24"/>
        </w:rPr>
        <w:t xml:space="preserve"> Biztosítékot a Kiíró </w:t>
      </w:r>
      <w:ins w:id="2357" w:author="Szerző" w:date="2023-11-28T12:35:00Z">
        <w:r w:rsidRPr="004B73E5">
          <w:rPr>
            <w:rFonts w:ascii="Arial" w:hAnsi="Arial" w:cs="Arial"/>
            <w:sz w:val="24"/>
            <w:szCs w:val="24"/>
          </w:rPr>
          <w:t xml:space="preserve">mindenkor hatályos </w:t>
        </w:r>
      </w:ins>
      <w:r w:rsidRPr="004B73E5">
        <w:rPr>
          <w:rFonts w:ascii="Arial" w:hAnsi="Arial" w:cs="Arial"/>
          <w:sz w:val="24"/>
          <w:szCs w:val="24"/>
        </w:rPr>
        <w:t>Üzletszabályzata</w:t>
      </w:r>
      <w:del w:id="2358" w:author="Szerző" w:date="2023-11-28T12:35:00Z">
        <w:r w:rsidR="00D812A1" w:rsidRPr="00F9505D">
          <w:rPr>
            <w:rFonts w:ascii="Arial" w:hAnsi="Arial" w:cs="Arial"/>
            <w:sz w:val="24"/>
            <w:szCs w:val="24"/>
          </w:rPr>
          <w:delText xml:space="preserve"> 6. sz. melléklete</w:delText>
        </w:r>
      </w:del>
      <w:r w:rsidRPr="004B73E5">
        <w:rPr>
          <w:rFonts w:ascii="Arial" w:hAnsi="Arial" w:cs="Arial"/>
          <w:sz w:val="24"/>
          <w:szCs w:val="24"/>
        </w:rPr>
        <w:t xml:space="preserve"> szerinti formában</w:t>
      </w:r>
      <w:r>
        <w:rPr>
          <w:rFonts w:ascii="Arial" w:hAnsi="Arial" w:cs="Arial"/>
          <w:sz w:val="24"/>
          <w:szCs w:val="24"/>
        </w:rPr>
        <w:t>.</w:t>
      </w:r>
    </w:p>
    <w:p w14:paraId="56DBE128" w14:textId="77777777" w:rsidR="004B73E5" w:rsidRPr="00DB1975" w:rsidRDefault="004B73E5" w:rsidP="004B73E5">
      <w:pPr>
        <w:jc w:val="both"/>
        <w:rPr>
          <w:rFonts w:ascii="Arial" w:hAnsi="Arial" w:cs="Arial"/>
          <w:sz w:val="24"/>
          <w:szCs w:val="24"/>
        </w:rPr>
      </w:pPr>
    </w:p>
    <w:p w14:paraId="4C599C43" w14:textId="77777777" w:rsidR="004B73E5" w:rsidRPr="0070624B" w:rsidRDefault="004B73E5" w:rsidP="004B73E5">
      <w:pPr>
        <w:jc w:val="both"/>
        <w:rPr>
          <w:rFonts w:ascii="Arial" w:hAnsi="Arial" w:cs="Arial"/>
          <w:sz w:val="24"/>
          <w:szCs w:val="24"/>
        </w:rPr>
      </w:pPr>
      <w:r w:rsidRPr="0070624B">
        <w:rPr>
          <w:rFonts w:ascii="Arial" w:hAnsi="Arial" w:cs="Arial"/>
          <w:sz w:val="24"/>
          <w:szCs w:val="24"/>
        </w:rPr>
        <w:t>Több Árverésen történő részvétel esetén az Ajánlati Biztosítékok egyetlen utalással is befizethetők, azonban az utalás közleményében pontosan meg kell jelölni a vonatkozó Árverések árverési megnevezését.</w:t>
      </w:r>
    </w:p>
    <w:p w14:paraId="24CCA34A" w14:textId="77777777" w:rsidR="004B73E5" w:rsidRPr="0070624B" w:rsidRDefault="004B73E5" w:rsidP="004B73E5">
      <w:pPr>
        <w:jc w:val="both"/>
        <w:rPr>
          <w:rFonts w:ascii="Arial" w:hAnsi="Arial" w:cs="Arial"/>
          <w:sz w:val="24"/>
          <w:szCs w:val="24"/>
        </w:rPr>
      </w:pPr>
    </w:p>
    <w:p w14:paraId="59A10567" w14:textId="77777777" w:rsidR="004B73E5" w:rsidRPr="0070624B" w:rsidRDefault="004B73E5" w:rsidP="004B73E5">
      <w:pPr>
        <w:jc w:val="both"/>
        <w:rPr>
          <w:rFonts w:ascii="Arial" w:hAnsi="Arial" w:cs="Arial"/>
          <w:sz w:val="24"/>
          <w:szCs w:val="24"/>
        </w:rPr>
      </w:pPr>
      <w:r w:rsidRPr="0070624B">
        <w:rPr>
          <w:rFonts w:ascii="Arial" w:hAnsi="Arial" w:cs="Arial"/>
          <w:sz w:val="24"/>
          <w:szCs w:val="24"/>
        </w:rPr>
        <w:t>Az Ajánlati Biztosíték megfizetésére előírt határidő elmulasztása az Árverésen való indulás lehetőségét kizárja.</w:t>
      </w:r>
    </w:p>
    <w:p w14:paraId="1159311D" w14:textId="77777777" w:rsidR="004B73E5" w:rsidRPr="0070624B" w:rsidRDefault="004B73E5" w:rsidP="004B73E5">
      <w:pPr>
        <w:jc w:val="both"/>
        <w:rPr>
          <w:rFonts w:ascii="Arial" w:hAnsi="Arial" w:cs="Arial"/>
          <w:sz w:val="24"/>
          <w:szCs w:val="24"/>
        </w:rPr>
      </w:pPr>
    </w:p>
    <w:p w14:paraId="25BDE035" w14:textId="77777777" w:rsidR="004B73E5" w:rsidRPr="0070624B" w:rsidRDefault="004B73E5" w:rsidP="004B73E5">
      <w:pPr>
        <w:jc w:val="both"/>
        <w:rPr>
          <w:rFonts w:ascii="Arial" w:hAnsi="Arial" w:cs="Arial"/>
          <w:sz w:val="24"/>
          <w:szCs w:val="24"/>
        </w:rPr>
      </w:pPr>
      <w:r w:rsidRPr="0070624B">
        <w:rPr>
          <w:rFonts w:ascii="Arial" w:hAnsi="Arial" w:cs="Arial"/>
          <w:sz w:val="24"/>
          <w:szCs w:val="24"/>
        </w:rPr>
        <w:t xml:space="preserve">Az Ajánlati Biztosíték teljes összege a Kiíró részére bánatpénzként szolgál arra az esetre, ha az Ajánlattevő a megnyert Kapacitáscsomagokra a C.1./C2. melléklet szerinti szerződéseket bármely okból az Árverés eredményéről szóló Értesítés megküldését követő 8 munkanapon belül nem köti meg, vagy az Árverés eredményeként megkötött Földgáztárolási Szerződés hatályba lépéséhez szükséges feltételeket határidőre nem teljesíti. </w:t>
      </w:r>
    </w:p>
    <w:p w14:paraId="004F0D5A" w14:textId="77777777" w:rsidR="004B73E5" w:rsidRPr="0070624B" w:rsidRDefault="004B73E5" w:rsidP="004B73E5">
      <w:pPr>
        <w:jc w:val="both"/>
        <w:rPr>
          <w:rFonts w:ascii="Arial" w:hAnsi="Arial" w:cs="Arial"/>
          <w:sz w:val="24"/>
          <w:szCs w:val="24"/>
        </w:rPr>
      </w:pPr>
    </w:p>
    <w:p w14:paraId="73BFDCBB" w14:textId="77777777" w:rsidR="004B73E5" w:rsidRPr="00DB1975" w:rsidRDefault="004B73E5" w:rsidP="004B73E5">
      <w:pPr>
        <w:jc w:val="both"/>
        <w:rPr>
          <w:rFonts w:ascii="Arial" w:hAnsi="Arial" w:cs="Arial"/>
          <w:sz w:val="24"/>
          <w:szCs w:val="24"/>
        </w:rPr>
      </w:pPr>
      <w:r w:rsidRPr="0070624B">
        <w:rPr>
          <w:rFonts w:ascii="Arial" w:hAnsi="Arial" w:cs="Arial"/>
          <w:sz w:val="24"/>
          <w:szCs w:val="24"/>
        </w:rPr>
        <w:t>A Földgáztárolási Szerződést aláíró nyertes Ajánlattevők a szerződés hatályba lépését követő 10 munkanapon belül, az Árverésen nem nyertes Ajánlattevők az Ajánlati kötöttség lejártát követő 10 munkanapon belül az Ajánlati Biztosíték teljes összegét visszakapják. Azoknak az Ajánlattételre Jogosult Rendszerhasználóknak, akik nem tettek Ajánlatot, az Eredményhirdetést követő 10 munkanapon belül kerül visszautalásra az Ajánlati Biztosíték összege.</w:t>
      </w:r>
    </w:p>
    <w:p w14:paraId="2283E421" w14:textId="77777777" w:rsidR="004B73E5" w:rsidRPr="00DB1975" w:rsidRDefault="004B73E5" w:rsidP="004B73E5">
      <w:pPr>
        <w:jc w:val="both"/>
        <w:rPr>
          <w:rFonts w:ascii="Arial" w:hAnsi="Arial" w:cs="Arial"/>
          <w:sz w:val="24"/>
          <w:szCs w:val="24"/>
        </w:rPr>
      </w:pPr>
    </w:p>
    <w:p w14:paraId="38D380F5" w14:textId="77777777" w:rsidR="004B73E5" w:rsidRPr="00205091" w:rsidRDefault="004B73E5">
      <w:pPr>
        <w:pStyle w:val="Cmsor3"/>
        <w:numPr>
          <w:ilvl w:val="0"/>
          <w:numId w:val="0"/>
        </w:numPr>
        <w:rPr>
          <w:rPrChange w:id="2359" w:author="Szerző" w:date="2023-11-28T12:35:00Z">
            <w:rPr>
              <w:b w:val="0"/>
            </w:rPr>
          </w:rPrChange>
        </w:rPr>
        <w:pPrChange w:id="2360" w:author="Szerző" w:date="2023-11-28T12:35:00Z">
          <w:pPr>
            <w:pStyle w:val="Cmsor3"/>
            <w:numPr>
              <w:ilvl w:val="0"/>
              <w:numId w:val="0"/>
            </w:numPr>
            <w:spacing w:before="120"/>
            <w:ind w:left="0" w:firstLine="0"/>
          </w:pPr>
        </w:pPrChange>
      </w:pPr>
      <w:bookmarkStart w:id="2361" w:name="_Toc30503198"/>
      <w:bookmarkStart w:id="2362" w:name="_Toc82528485"/>
      <w:bookmarkStart w:id="2363" w:name="_Toc152066689"/>
      <w:r w:rsidRPr="00DB1975">
        <w:t xml:space="preserve">1.4.3 </w:t>
      </w:r>
      <w:bookmarkStart w:id="2364" w:name="_Toc31360646"/>
      <w:r w:rsidRPr="00DB1975">
        <w:t>Egyéb feltételek</w:t>
      </w:r>
      <w:bookmarkEnd w:id="2361"/>
      <w:bookmarkEnd w:id="2362"/>
      <w:bookmarkEnd w:id="2363"/>
      <w:bookmarkEnd w:id="2364"/>
    </w:p>
    <w:p w14:paraId="25070EF9" w14:textId="77777777" w:rsidR="004B73E5" w:rsidRPr="00DB1975" w:rsidRDefault="004B73E5" w:rsidP="004B73E5">
      <w:pPr>
        <w:keepNext/>
        <w:jc w:val="both"/>
        <w:rPr>
          <w:rFonts w:ascii="Arial" w:hAnsi="Arial" w:cs="Arial"/>
          <w:sz w:val="24"/>
          <w:szCs w:val="24"/>
        </w:rPr>
      </w:pPr>
    </w:p>
    <w:p w14:paraId="1AD62360" w14:textId="77777777" w:rsidR="004B73E5" w:rsidRPr="00DB1975" w:rsidRDefault="004B73E5" w:rsidP="004B73E5">
      <w:pPr>
        <w:numPr>
          <w:ilvl w:val="0"/>
          <w:numId w:val="86"/>
        </w:numPr>
        <w:jc w:val="both"/>
        <w:rPr>
          <w:rFonts w:ascii="Arial" w:hAnsi="Arial" w:cs="Arial"/>
          <w:sz w:val="24"/>
          <w:szCs w:val="24"/>
        </w:rPr>
      </w:pPr>
      <w:r w:rsidRPr="00DB1975">
        <w:rPr>
          <w:rFonts w:ascii="Arial" w:hAnsi="Arial" w:cs="Arial"/>
          <w:sz w:val="24"/>
          <w:szCs w:val="24"/>
        </w:rPr>
        <w:t>Az Árverésen Ajánlatot tenni kívánó Rendszerhasználók a Szabályzatban meghatározott határidőn belül a Kiíró rendelkezésére bocsátják a Regisztrációhoz szükséges 1.6.3 pont szerinti dokumentumokat (nyilatkozatokat és igazoló iratokat).</w:t>
      </w:r>
    </w:p>
    <w:p w14:paraId="2417E734" w14:textId="77777777" w:rsidR="004B73E5" w:rsidRPr="00DB1975" w:rsidRDefault="004B73E5" w:rsidP="004B73E5">
      <w:pPr>
        <w:numPr>
          <w:ilvl w:val="0"/>
          <w:numId w:val="86"/>
        </w:numPr>
        <w:jc w:val="both"/>
        <w:rPr>
          <w:rFonts w:ascii="Arial" w:hAnsi="Arial" w:cs="Arial"/>
          <w:sz w:val="24"/>
          <w:szCs w:val="24"/>
        </w:rPr>
      </w:pPr>
      <w:r w:rsidRPr="00DB1975">
        <w:rPr>
          <w:rFonts w:ascii="Arial" w:hAnsi="Arial" w:cs="Arial"/>
          <w:sz w:val="24"/>
          <w:szCs w:val="24"/>
        </w:rPr>
        <w:lastRenderedPageBreak/>
        <w:t>Az Ajánlattevők az Árverés során tisztességes piaci magatartást kötelesek tanúsítani. Nem kezdeményezhetnek a Kiíró és más Ajánlattevők érdekeit sértő, az Árverés során számukra jogosulatlan előnyt biztosító háttér megállapodásokat.</w:t>
      </w:r>
    </w:p>
    <w:p w14:paraId="440D7AC0" w14:textId="77777777" w:rsidR="004B73E5" w:rsidRPr="00DB1975" w:rsidRDefault="004B73E5" w:rsidP="004B73E5">
      <w:pPr>
        <w:numPr>
          <w:ilvl w:val="0"/>
          <w:numId w:val="86"/>
        </w:numPr>
        <w:jc w:val="both"/>
        <w:rPr>
          <w:rFonts w:ascii="Arial" w:hAnsi="Arial" w:cs="Arial"/>
          <w:sz w:val="24"/>
          <w:szCs w:val="24"/>
        </w:rPr>
      </w:pPr>
      <w:r w:rsidRPr="00DB1975">
        <w:rPr>
          <w:rFonts w:ascii="Arial" w:hAnsi="Arial" w:cs="Arial"/>
          <w:sz w:val="24"/>
          <w:szCs w:val="24"/>
        </w:rPr>
        <w:t>Az Ajánlattevők a Regisztrációval elfogadják az Árverési Szabályzatban leírtakat, tudomásul veszik, hogy a jelen Árverési Szabályzatban foglaltak megsértése az Ajánlattevő(k) azonnali kizárását vonja maga után.</w:t>
      </w:r>
    </w:p>
    <w:p w14:paraId="542AEED1" w14:textId="77777777" w:rsidR="004B73E5" w:rsidRPr="00DB1975" w:rsidRDefault="004B73E5" w:rsidP="004B73E5">
      <w:pPr>
        <w:pStyle w:val="Szvegtrzs"/>
        <w:numPr>
          <w:ilvl w:val="0"/>
          <w:numId w:val="86"/>
        </w:numPr>
        <w:rPr>
          <w:rFonts w:cs="Arial"/>
          <w:bCs/>
          <w:szCs w:val="24"/>
        </w:rPr>
      </w:pPr>
      <w:r w:rsidRPr="00DB1975">
        <w:rPr>
          <w:rFonts w:cs="Arial"/>
          <w:bCs/>
          <w:szCs w:val="24"/>
        </w:rPr>
        <w:t>Az</w:t>
      </w:r>
      <w:r w:rsidRPr="00DB1975">
        <w:rPr>
          <w:rFonts w:cs="Arial"/>
          <w:b/>
          <w:szCs w:val="24"/>
        </w:rPr>
        <w:t xml:space="preserve"> </w:t>
      </w:r>
      <w:r w:rsidRPr="00DB1975">
        <w:rPr>
          <w:rFonts w:cs="Arial"/>
          <w:bCs/>
          <w:szCs w:val="24"/>
        </w:rPr>
        <w:t xml:space="preserve">eljárás nyelve magyar, ennek megfelelően az Árveréssel kapcsolatos minden kommunikáció magyar nyelven történik, ugyanakkor a Kiíró biztosítja a lehetőséget a Regisztrációhoz szükséges dokumentumok angol nyelvű benyújtására, papír alapú Árverés során angol nyelvű Papíralapú Ajánlati Űrlap benyújtására, valamint Elektronikus Árverés során az Elektronikus Licitfelület angol nyelven történő használatára. </w:t>
      </w:r>
    </w:p>
    <w:p w14:paraId="0E18A451" w14:textId="77777777" w:rsidR="004B73E5" w:rsidRPr="00DB1975" w:rsidRDefault="004B73E5" w:rsidP="004B73E5">
      <w:pPr>
        <w:pStyle w:val="lfej"/>
        <w:rPr>
          <w:rFonts w:cs="Arial"/>
          <w:sz w:val="24"/>
          <w:szCs w:val="24"/>
        </w:rPr>
      </w:pPr>
    </w:p>
    <w:p w14:paraId="6264697A"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365" w:name="_Toc31360647"/>
      <w:bookmarkStart w:id="2366" w:name="_Toc30503199"/>
      <w:bookmarkStart w:id="2367" w:name="_Toc82528486"/>
      <w:bookmarkStart w:id="2368" w:name="_Toc152066690"/>
      <w:r w:rsidRPr="00DB1975">
        <w:rPr>
          <w:rFonts w:cs="Arial"/>
          <w:sz w:val="24"/>
          <w:szCs w:val="24"/>
        </w:rPr>
        <w:t xml:space="preserve">Árverésre </w:t>
      </w:r>
      <w:bookmarkEnd w:id="2365"/>
      <w:r w:rsidRPr="00DB1975">
        <w:rPr>
          <w:rFonts w:cs="Arial"/>
          <w:sz w:val="24"/>
          <w:szCs w:val="24"/>
        </w:rPr>
        <w:t>Bocsátott Termék</w:t>
      </w:r>
      <w:bookmarkEnd w:id="2366"/>
      <w:bookmarkEnd w:id="2367"/>
      <w:bookmarkEnd w:id="2368"/>
      <w:r w:rsidRPr="00DB1975">
        <w:rPr>
          <w:rFonts w:cs="Arial"/>
          <w:sz w:val="24"/>
          <w:szCs w:val="24"/>
        </w:rPr>
        <w:t xml:space="preserve"> </w:t>
      </w:r>
    </w:p>
    <w:p w14:paraId="412F540C" w14:textId="77777777" w:rsidR="004B73E5" w:rsidRPr="00DB1975" w:rsidRDefault="004B73E5" w:rsidP="004B73E5">
      <w:pPr>
        <w:rPr>
          <w:rFonts w:ascii="Arial" w:hAnsi="Arial" w:cs="Arial"/>
          <w:sz w:val="24"/>
          <w:szCs w:val="24"/>
        </w:rPr>
      </w:pPr>
    </w:p>
    <w:p w14:paraId="4FB82B5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 keretében a Kiíró a tárolói szabad kapacitásait olyan kapacitáscsomagokban kínálja fel értékesítésre, amelyekben csomagonként rögzítésre kerülnek a következők:</w:t>
      </w:r>
    </w:p>
    <w:p w14:paraId="6762D642" w14:textId="77777777" w:rsidR="004B73E5" w:rsidRPr="00DB1975" w:rsidRDefault="004B73E5" w:rsidP="004B73E5">
      <w:pPr>
        <w:jc w:val="both"/>
        <w:rPr>
          <w:rFonts w:ascii="Arial" w:hAnsi="Arial" w:cs="Arial"/>
          <w:sz w:val="24"/>
          <w:szCs w:val="24"/>
        </w:rPr>
      </w:pP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5"/>
      </w:tblGrid>
      <w:tr w:rsidR="004B73E5" w:rsidRPr="00DB1975" w14:paraId="233F99A4" w14:textId="77777777" w:rsidTr="007B2301">
        <w:tc>
          <w:tcPr>
            <w:tcW w:w="9006" w:type="dxa"/>
            <w:gridSpan w:val="2"/>
            <w:shd w:val="clear" w:color="auto" w:fill="auto"/>
          </w:tcPr>
          <w:p w14:paraId="55C28A47" w14:textId="77777777" w:rsidR="004B73E5" w:rsidRPr="00DB1975" w:rsidRDefault="004B73E5" w:rsidP="007B2301">
            <w:pPr>
              <w:spacing w:after="80" w:line="276" w:lineRule="auto"/>
              <w:jc w:val="both"/>
              <w:rPr>
                <w:rFonts w:ascii="Arial" w:hAnsi="Arial" w:cs="Arial"/>
                <w:sz w:val="24"/>
                <w:szCs w:val="24"/>
              </w:rPr>
            </w:pPr>
            <w:r w:rsidRPr="00DB1975">
              <w:rPr>
                <w:rFonts w:ascii="Arial" w:hAnsi="Arial" w:cs="Arial"/>
                <w:sz w:val="24"/>
                <w:szCs w:val="24"/>
              </w:rPr>
              <w:t>Egy termékcsomag tartalma</w:t>
            </w:r>
          </w:p>
        </w:tc>
      </w:tr>
      <w:tr w:rsidR="004B73E5" w:rsidRPr="00DB1975" w14:paraId="5DCED98B" w14:textId="77777777" w:rsidTr="007B2301">
        <w:tc>
          <w:tcPr>
            <w:tcW w:w="4511" w:type="dxa"/>
            <w:shd w:val="clear" w:color="auto" w:fill="auto"/>
            <w:vAlign w:val="center"/>
          </w:tcPr>
          <w:p w14:paraId="59F5E5DE"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Mobil kapacitás</w:t>
            </w:r>
          </w:p>
        </w:tc>
        <w:tc>
          <w:tcPr>
            <w:tcW w:w="4495" w:type="dxa"/>
            <w:shd w:val="clear" w:color="auto" w:fill="auto"/>
            <w:vAlign w:val="center"/>
          </w:tcPr>
          <w:p w14:paraId="498065D1"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 kWh</w:t>
            </w:r>
          </w:p>
        </w:tc>
      </w:tr>
      <w:tr w:rsidR="004B73E5" w:rsidRPr="00DB1975" w14:paraId="5F6B32B5" w14:textId="77777777" w:rsidTr="007B2301">
        <w:tc>
          <w:tcPr>
            <w:tcW w:w="4511" w:type="dxa"/>
            <w:shd w:val="clear" w:color="auto" w:fill="auto"/>
            <w:vAlign w:val="center"/>
          </w:tcPr>
          <w:p w14:paraId="637C826F"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Betárolási kapacitás nem megszakítható</w:t>
            </w:r>
          </w:p>
        </w:tc>
        <w:tc>
          <w:tcPr>
            <w:tcW w:w="4495" w:type="dxa"/>
            <w:shd w:val="clear" w:color="auto" w:fill="auto"/>
            <w:vAlign w:val="center"/>
          </w:tcPr>
          <w:p w14:paraId="3AA4CD77"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 kWh/nap</w:t>
            </w:r>
          </w:p>
        </w:tc>
      </w:tr>
      <w:tr w:rsidR="004B73E5" w:rsidRPr="00DB1975" w14:paraId="1DBD90BF" w14:textId="77777777" w:rsidTr="007B2301">
        <w:tc>
          <w:tcPr>
            <w:tcW w:w="4511" w:type="dxa"/>
            <w:shd w:val="clear" w:color="auto" w:fill="auto"/>
            <w:vAlign w:val="center"/>
          </w:tcPr>
          <w:p w14:paraId="2E8539D9"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Betárolási kapacitás megszakítható</w:t>
            </w:r>
          </w:p>
        </w:tc>
        <w:tc>
          <w:tcPr>
            <w:tcW w:w="4495" w:type="dxa"/>
            <w:shd w:val="clear" w:color="auto" w:fill="auto"/>
            <w:vAlign w:val="center"/>
          </w:tcPr>
          <w:p w14:paraId="4809097B"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 kWh/nap</w:t>
            </w:r>
          </w:p>
        </w:tc>
      </w:tr>
      <w:tr w:rsidR="004B73E5" w:rsidRPr="00DB1975" w14:paraId="7CB527EF" w14:textId="77777777" w:rsidTr="007B2301">
        <w:tc>
          <w:tcPr>
            <w:tcW w:w="4511" w:type="dxa"/>
            <w:shd w:val="clear" w:color="auto" w:fill="auto"/>
            <w:vAlign w:val="center"/>
          </w:tcPr>
          <w:p w14:paraId="0C66B9CB"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Kitárolási kapacitás nem megszakítható</w:t>
            </w:r>
          </w:p>
        </w:tc>
        <w:tc>
          <w:tcPr>
            <w:tcW w:w="4495" w:type="dxa"/>
            <w:shd w:val="clear" w:color="auto" w:fill="auto"/>
            <w:vAlign w:val="center"/>
          </w:tcPr>
          <w:p w14:paraId="5BF26262"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 kWh/nap</w:t>
            </w:r>
          </w:p>
        </w:tc>
      </w:tr>
      <w:tr w:rsidR="004B73E5" w:rsidRPr="00DB1975" w14:paraId="1172C0B8" w14:textId="77777777" w:rsidTr="007B2301">
        <w:tc>
          <w:tcPr>
            <w:tcW w:w="4511" w:type="dxa"/>
            <w:shd w:val="clear" w:color="auto" w:fill="auto"/>
            <w:vAlign w:val="center"/>
          </w:tcPr>
          <w:p w14:paraId="4CC9EFF6"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Kitárolási kapacitás megszakítható</w:t>
            </w:r>
          </w:p>
        </w:tc>
        <w:tc>
          <w:tcPr>
            <w:tcW w:w="4495" w:type="dxa"/>
            <w:shd w:val="clear" w:color="auto" w:fill="auto"/>
            <w:vAlign w:val="center"/>
          </w:tcPr>
          <w:p w14:paraId="7A079F2F"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 kWh/nap</w:t>
            </w:r>
          </w:p>
        </w:tc>
      </w:tr>
      <w:tr w:rsidR="004B73E5" w:rsidRPr="00DB1975" w14:paraId="3EAFDA38" w14:textId="77777777" w:rsidTr="007B2301">
        <w:tc>
          <w:tcPr>
            <w:tcW w:w="4511" w:type="dxa"/>
            <w:shd w:val="clear" w:color="auto" w:fill="auto"/>
            <w:vAlign w:val="center"/>
          </w:tcPr>
          <w:p w14:paraId="7A580305"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Betárolási ciklus (tervezett)</w:t>
            </w:r>
          </w:p>
        </w:tc>
        <w:tc>
          <w:tcPr>
            <w:tcW w:w="4495" w:type="dxa"/>
            <w:shd w:val="clear" w:color="auto" w:fill="auto"/>
            <w:vAlign w:val="center"/>
          </w:tcPr>
          <w:p w14:paraId="1D78CF27"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w:t>
            </w:r>
          </w:p>
        </w:tc>
      </w:tr>
      <w:tr w:rsidR="004B73E5" w:rsidRPr="00DB1975" w14:paraId="783F2783" w14:textId="77777777" w:rsidTr="007B2301">
        <w:tc>
          <w:tcPr>
            <w:tcW w:w="4511" w:type="dxa"/>
            <w:shd w:val="clear" w:color="auto" w:fill="auto"/>
            <w:vAlign w:val="center"/>
          </w:tcPr>
          <w:p w14:paraId="7B536205" w14:textId="77777777" w:rsidR="004B73E5" w:rsidRPr="00DB1975" w:rsidRDefault="004B73E5" w:rsidP="007B2301">
            <w:pPr>
              <w:pStyle w:val="Listaszerbekezds"/>
              <w:numPr>
                <w:ilvl w:val="0"/>
                <w:numId w:val="78"/>
              </w:numPr>
              <w:spacing w:line="276" w:lineRule="auto"/>
              <w:ind w:left="877" w:hanging="284"/>
              <w:jc w:val="both"/>
              <w:rPr>
                <w:rFonts w:ascii="Arial" w:hAnsi="Arial" w:cs="Arial"/>
                <w:sz w:val="24"/>
                <w:szCs w:val="24"/>
              </w:rPr>
            </w:pPr>
            <w:r w:rsidRPr="00DB1975">
              <w:rPr>
                <w:rFonts w:ascii="Arial" w:hAnsi="Arial" w:cs="Arial"/>
                <w:sz w:val="24"/>
                <w:szCs w:val="24"/>
              </w:rPr>
              <w:t>Kitárolási ciklus (tervezett)</w:t>
            </w:r>
          </w:p>
        </w:tc>
        <w:tc>
          <w:tcPr>
            <w:tcW w:w="4495" w:type="dxa"/>
            <w:shd w:val="clear" w:color="auto" w:fill="auto"/>
            <w:vAlign w:val="center"/>
          </w:tcPr>
          <w:p w14:paraId="48E44530" w14:textId="77777777" w:rsidR="004B73E5" w:rsidRPr="00DB1975" w:rsidRDefault="004B73E5" w:rsidP="007B2301">
            <w:pPr>
              <w:spacing w:line="276" w:lineRule="auto"/>
              <w:jc w:val="both"/>
              <w:rPr>
                <w:rFonts w:ascii="Arial" w:hAnsi="Arial" w:cs="Arial"/>
                <w:sz w:val="24"/>
                <w:szCs w:val="24"/>
              </w:rPr>
            </w:pPr>
            <w:r w:rsidRPr="00DB1975">
              <w:rPr>
                <w:rFonts w:ascii="Arial" w:hAnsi="Arial" w:cs="Arial"/>
                <w:sz w:val="24"/>
                <w:szCs w:val="24"/>
              </w:rPr>
              <w:t>...</w:t>
            </w:r>
          </w:p>
        </w:tc>
      </w:tr>
    </w:tbl>
    <w:p w14:paraId="29DBCE11" w14:textId="77777777" w:rsidR="004B73E5" w:rsidRPr="00DB1975" w:rsidRDefault="004B73E5" w:rsidP="004B73E5">
      <w:pPr>
        <w:jc w:val="both"/>
        <w:rPr>
          <w:rFonts w:ascii="Arial" w:hAnsi="Arial" w:cs="Arial"/>
          <w:sz w:val="24"/>
          <w:szCs w:val="24"/>
        </w:rPr>
      </w:pPr>
    </w:p>
    <w:p w14:paraId="707D3737"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369" w:name="_Toc82528487"/>
      <w:bookmarkStart w:id="2370" w:name="_Toc30503202"/>
      <w:bookmarkStart w:id="2371" w:name="_Toc31360650"/>
      <w:bookmarkStart w:id="2372" w:name="_Toc152066691"/>
      <w:r w:rsidRPr="00DB1975">
        <w:rPr>
          <w:rFonts w:cs="Arial"/>
          <w:sz w:val="24"/>
          <w:szCs w:val="24"/>
        </w:rPr>
        <w:t>Regisztráció</w:t>
      </w:r>
      <w:bookmarkEnd w:id="2369"/>
      <w:bookmarkEnd w:id="2372"/>
      <w:r w:rsidRPr="00DB1975">
        <w:rPr>
          <w:rFonts w:cs="Arial"/>
          <w:sz w:val="24"/>
          <w:szCs w:val="24"/>
        </w:rPr>
        <w:t xml:space="preserve"> </w:t>
      </w:r>
      <w:bookmarkEnd w:id="2370"/>
      <w:bookmarkEnd w:id="2371"/>
    </w:p>
    <w:p w14:paraId="0EBC3F68" w14:textId="77777777" w:rsidR="004B73E5" w:rsidRPr="00DB1975" w:rsidRDefault="004B73E5">
      <w:pPr>
        <w:pStyle w:val="Cmsor3"/>
        <w:numPr>
          <w:ilvl w:val="0"/>
          <w:numId w:val="0"/>
        </w:numPr>
        <w:pPrChange w:id="2373" w:author="Szerző" w:date="2023-11-28T12:35:00Z">
          <w:pPr>
            <w:pStyle w:val="Cmsor3"/>
            <w:numPr>
              <w:ilvl w:val="0"/>
              <w:numId w:val="0"/>
            </w:numPr>
            <w:spacing w:before="120"/>
            <w:ind w:left="0" w:firstLine="0"/>
          </w:pPr>
        </w:pPrChange>
      </w:pPr>
      <w:bookmarkStart w:id="2374" w:name="_Toc82528488"/>
      <w:bookmarkStart w:id="2375" w:name="_Toc34635591"/>
      <w:bookmarkStart w:id="2376" w:name="_Toc30503203"/>
      <w:bookmarkStart w:id="2377" w:name="_Toc31360651"/>
      <w:bookmarkStart w:id="2378" w:name="_Toc152066692"/>
      <w:r w:rsidRPr="00DB1975">
        <w:t xml:space="preserve">1.6.1 </w:t>
      </w:r>
      <w:r w:rsidRPr="00DB1975">
        <w:tab/>
        <w:t>Regisztráció feltételei</w:t>
      </w:r>
      <w:bookmarkEnd w:id="2374"/>
      <w:bookmarkEnd w:id="2375"/>
      <w:bookmarkEnd w:id="2376"/>
      <w:bookmarkEnd w:id="2377"/>
      <w:bookmarkEnd w:id="2378"/>
    </w:p>
    <w:p w14:paraId="66D92729" w14:textId="77777777" w:rsidR="004B73E5" w:rsidRPr="00DB1975" w:rsidRDefault="004B73E5" w:rsidP="004B73E5">
      <w:pPr>
        <w:rPr>
          <w:rFonts w:ascii="Arial" w:hAnsi="Arial" w:cs="Arial"/>
          <w:sz w:val="24"/>
          <w:szCs w:val="24"/>
        </w:rPr>
      </w:pPr>
    </w:p>
    <w:p w14:paraId="33C03A72" w14:textId="77777777" w:rsidR="004B73E5" w:rsidRPr="00DB1975" w:rsidRDefault="004B73E5" w:rsidP="004B73E5">
      <w:pPr>
        <w:pStyle w:val="lfej"/>
        <w:rPr>
          <w:rFonts w:cs="Arial"/>
          <w:sz w:val="24"/>
          <w:szCs w:val="24"/>
        </w:rPr>
      </w:pPr>
      <w:r w:rsidRPr="00DB1975">
        <w:rPr>
          <w:rFonts w:cs="Arial"/>
          <w:sz w:val="24"/>
          <w:szCs w:val="24"/>
        </w:rPr>
        <w:t xml:space="preserve">A Kiíró által meghirdetett bármely Árverésen való részvételhez a Rendszerhasználónak regisztráltatnia kell magát árverési résztvevőként. </w:t>
      </w:r>
    </w:p>
    <w:p w14:paraId="708EE620" w14:textId="77777777" w:rsidR="004B73E5" w:rsidRPr="00DB1975" w:rsidRDefault="004B73E5" w:rsidP="004B73E5">
      <w:pPr>
        <w:pStyle w:val="lfej"/>
        <w:rPr>
          <w:rFonts w:cs="Arial"/>
          <w:sz w:val="24"/>
          <w:szCs w:val="24"/>
        </w:rPr>
      </w:pPr>
    </w:p>
    <w:p w14:paraId="351F5B1A" w14:textId="77777777" w:rsidR="004B73E5" w:rsidRPr="00DB1975" w:rsidRDefault="004B73E5" w:rsidP="004B73E5">
      <w:pPr>
        <w:pStyle w:val="lfej"/>
        <w:rPr>
          <w:rFonts w:cs="Arial"/>
          <w:sz w:val="24"/>
          <w:szCs w:val="24"/>
        </w:rPr>
      </w:pPr>
      <w:r w:rsidRPr="00DB1975">
        <w:rPr>
          <w:rFonts w:cs="Arial"/>
          <w:sz w:val="24"/>
          <w:szCs w:val="24"/>
        </w:rPr>
        <w:t>A Rendszerhasználó abban az esetben jogosult a Kiíró által meghirdetett adott Árverésen való részvételre Ajánlattételre Jogosult Rendszerhasználóként, amennyiben:</w:t>
      </w:r>
    </w:p>
    <w:p w14:paraId="0EF6C97E" w14:textId="77777777" w:rsidR="004B73E5" w:rsidRPr="00DB1975" w:rsidRDefault="004B73E5" w:rsidP="004B73E5">
      <w:pPr>
        <w:pStyle w:val="lfej"/>
        <w:rPr>
          <w:rFonts w:cs="Arial"/>
          <w:sz w:val="24"/>
          <w:szCs w:val="24"/>
        </w:rPr>
      </w:pPr>
    </w:p>
    <w:p w14:paraId="2C9CA078" w14:textId="77777777" w:rsidR="004B73E5" w:rsidRPr="00DB1975" w:rsidRDefault="004B73E5" w:rsidP="004B73E5">
      <w:pPr>
        <w:pStyle w:val="lfej"/>
        <w:numPr>
          <w:ilvl w:val="0"/>
          <w:numId w:val="82"/>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lastRenderedPageBreak/>
        <w:t>elektronikusan, a Kiíró által működtetett Árverési Regisztrációs Felületen keresztül eljuttatta az adott Árverésen való részvételhez szükséges, az 1.6.3. pontban részletezett regisztrációs dokumentumokat a Kiíró részére és azok elfogadásra kerültek;</w:t>
      </w:r>
    </w:p>
    <w:p w14:paraId="0FC4F031" w14:textId="77777777" w:rsidR="004B73E5" w:rsidRPr="00DB1975" w:rsidRDefault="004B73E5" w:rsidP="004B73E5">
      <w:pPr>
        <w:pStyle w:val="lfej"/>
        <w:numPr>
          <w:ilvl w:val="0"/>
          <w:numId w:val="82"/>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adott Árveréshez kapcsolódó Ajánlati Biztosíték összege határidőre jóváírásra került a Kiíró bankszámláján.</w:t>
      </w:r>
    </w:p>
    <w:p w14:paraId="113F3E0D" w14:textId="77777777" w:rsidR="004B73E5" w:rsidRPr="00DB1975" w:rsidRDefault="004B73E5" w:rsidP="004B73E5">
      <w:pPr>
        <w:pStyle w:val="lfej"/>
        <w:rPr>
          <w:rFonts w:cs="Arial"/>
          <w:sz w:val="24"/>
          <w:szCs w:val="24"/>
        </w:rPr>
      </w:pPr>
    </w:p>
    <w:p w14:paraId="423C3FAE" w14:textId="77777777" w:rsidR="004B73E5" w:rsidRPr="00DB1975" w:rsidRDefault="004B73E5">
      <w:pPr>
        <w:pStyle w:val="Cmsor3"/>
        <w:numPr>
          <w:ilvl w:val="0"/>
          <w:numId w:val="0"/>
        </w:numPr>
        <w:pPrChange w:id="2379" w:author="Szerző" w:date="2023-11-28T12:35:00Z">
          <w:pPr>
            <w:pStyle w:val="Cmsor3"/>
            <w:numPr>
              <w:ilvl w:val="0"/>
              <w:numId w:val="0"/>
            </w:numPr>
            <w:spacing w:before="120"/>
            <w:ind w:left="0" w:firstLine="0"/>
          </w:pPr>
        </w:pPrChange>
      </w:pPr>
      <w:bookmarkStart w:id="2380" w:name="_Toc82528489"/>
      <w:bookmarkStart w:id="2381" w:name="_Toc34635592"/>
      <w:bookmarkStart w:id="2382" w:name="_Toc30503204"/>
      <w:bookmarkStart w:id="2383" w:name="_Toc31360652"/>
      <w:bookmarkStart w:id="2384" w:name="_Toc152066693"/>
      <w:r w:rsidRPr="00DB1975">
        <w:t xml:space="preserve">1.6.2 </w:t>
      </w:r>
      <w:r w:rsidRPr="00DB1975">
        <w:tab/>
        <w:t>Regisztráció folyamata</w:t>
      </w:r>
      <w:bookmarkEnd w:id="2380"/>
      <w:bookmarkEnd w:id="2381"/>
      <w:bookmarkEnd w:id="2382"/>
      <w:bookmarkEnd w:id="2383"/>
      <w:bookmarkEnd w:id="2384"/>
    </w:p>
    <w:p w14:paraId="1C63D094" w14:textId="77777777" w:rsidR="004B73E5" w:rsidRPr="00DB1975" w:rsidRDefault="004B73E5" w:rsidP="004B73E5">
      <w:pPr>
        <w:rPr>
          <w:rFonts w:ascii="Arial" w:hAnsi="Arial" w:cs="Arial"/>
          <w:sz w:val="24"/>
          <w:szCs w:val="24"/>
        </w:rPr>
      </w:pPr>
    </w:p>
    <w:p w14:paraId="3C45737D" w14:textId="77777777" w:rsidR="004B73E5" w:rsidRPr="00205091" w:rsidRDefault="004B73E5" w:rsidP="004B73E5">
      <w:pPr>
        <w:rPr>
          <w:rFonts w:ascii="Arial" w:hAnsi="Arial"/>
          <w:b/>
          <w:sz w:val="24"/>
          <w:rPrChange w:id="2385" w:author="Szerző" w:date="2023-11-28T12:35:00Z">
            <w:rPr>
              <w:rFonts w:ascii="Arial" w:hAnsi="Arial"/>
              <w:sz w:val="24"/>
              <w:u w:val="single"/>
            </w:rPr>
          </w:rPrChange>
        </w:rPr>
      </w:pPr>
      <w:r w:rsidRPr="00205091">
        <w:rPr>
          <w:rFonts w:ascii="Arial" w:hAnsi="Arial"/>
          <w:b/>
          <w:sz w:val="24"/>
          <w:rPrChange w:id="2386" w:author="Szerző" w:date="2023-11-28T12:35:00Z">
            <w:rPr>
              <w:rFonts w:ascii="Arial" w:hAnsi="Arial"/>
              <w:sz w:val="24"/>
              <w:u w:val="single"/>
            </w:rPr>
          </w:rPrChange>
        </w:rPr>
        <w:t>1.6.2.1 Árverési Regisztrációs Felülethez való hozzáférés</w:t>
      </w:r>
    </w:p>
    <w:p w14:paraId="4F6C6551" w14:textId="77777777" w:rsidR="004B73E5" w:rsidRPr="00DB1975" w:rsidRDefault="004B73E5" w:rsidP="004B73E5">
      <w:pPr>
        <w:jc w:val="both"/>
        <w:rPr>
          <w:rFonts w:ascii="Arial" w:hAnsi="Arial" w:cs="Arial"/>
          <w:sz w:val="24"/>
          <w:szCs w:val="24"/>
        </w:rPr>
      </w:pPr>
    </w:p>
    <w:p w14:paraId="0C77A547" w14:textId="46AA992C"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Árverési Regisztrációs Felülethez való hozzáférési szándékát a Rendszerhasználó a Kiíró honlapján </w:t>
      </w:r>
      <w:del w:id="2387" w:author="Szerző" w:date="2023-11-28T12:35:00Z">
        <w:r w:rsidR="00D812A1" w:rsidRPr="00F9505D">
          <w:rPr>
            <w:rFonts w:ascii="Arial" w:hAnsi="Arial" w:cs="Arial"/>
            <w:sz w:val="24"/>
            <w:szCs w:val="24"/>
          </w:rPr>
          <w:delText>(</w:delText>
        </w:r>
        <w:r w:rsidR="00000000">
          <w:fldChar w:fldCharType="begin"/>
        </w:r>
        <w:r w:rsidR="00000000">
          <w:delInstrText>HYPERLINK "http://www.mmbf.hu"</w:delInstrText>
        </w:r>
        <w:r w:rsidR="00000000">
          <w:fldChar w:fldCharType="separate"/>
        </w:r>
        <w:r w:rsidR="00D812A1" w:rsidRPr="00F9505D">
          <w:rPr>
            <w:rStyle w:val="Hiperhivatkozs"/>
            <w:rFonts w:ascii="Arial" w:hAnsi="Arial" w:cs="Arial"/>
            <w:sz w:val="24"/>
            <w:szCs w:val="24"/>
          </w:rPr>
          <w:delText>www.mmbf.hu</w:delText>
        </w:r>
        <w:r w:rsidR="00000000">
          <w:rPr>
            <w:rStyle w:val="Hiperhivatkozs"/>
            <w:rFonts w:ascii="Arial" w:hAnsi="Arial" w:cs="Arial"/>
            <w:sz w:val="24"/>
            <w:szCs w:val="24"/>
          </w:rPr>
          <w:fldChar w:fldCharType="end"/>
        </w:r>
        <w:r w:rsidR="00D812A1" w:rsidRPr="00F9505D">
          <w:rPr>
            <w:rFonts w:ascii="Arial" w:hAnsi="Arial" w:cs="Arial"/>
            <w:sz w:val="24"/>
            <w:szCs w:val="24"/>
          </w:rPr>
          <w:delText>)</w:delText>
        </w:r>
      </w:del>
      <w:ins w:id="2388" w:author="Szerző" w:date="2023-11-28T12:35:00Z">
        <w:r w:rsidRPr="00DB1975">
          <w:rPr>
            <w:rFonts w:ascii="Arial" w:hAnsi="Arial" w:cs="Arial"/>
            <w:sz w:val="24"/>
            <w:szCs w:val="24"/>
          </w:rPr>
          <w:t>(</w:t>
        </w:r>
        <w:r w:rsidRPr="004B73E5">
          <w:rPr>
            <w:rFonts w:ascii="Arial" w:hAnsi="Arial" w:cs="Arial"/>
            <w:b/>
            <w:bCs/>
            <w:i/>
            <w:iCs/>
            <w:sz w:val="24"/>
            <w:szCs w:val="24"/>
          </w:rPr>
          <w:t>www.gaztarolo.hu</w:t>
        </w:r>
        <w:r w:rsidRPr="00DB1975">
          <w:rPr>
            <w:rFonts w:ascii="Arial" w:hAnsi="Arial" w:cs="Arial"/>
            <w:sz w:val="24"/>
            <w:szCs w:val="24"/>
          </w:rPr>
          <w:t>)</w:t>
        </w:r>
      </w:ins>
      <w:r w:rsidRPr="00DB1975">
        <w:rPr>
          <w:rFonts w:ascii="Arial" w:hAnsi="Arial" w:cs="Arial"/>
          <w:sz w:val="24"/>
          <w:szCs w:val="24"/>
        </w:rPr>
        <w:t xml:space="preserve"> elérhető online űrlap kitöltésével jelezheti. A Rendszerhasználó az Árverési Regisztrációs Felülethez való hozzáférés megszerzéséhez szükséges űrlap kitöltésével és az adatai megküldésével a Felhasználói Informatikai Szabályzat rendelkezéseit elfogadja. A kitöltést és az adatok megküldését követően a Kiíró ellenőrzi a megküldött adatokat, és azok megfelelősége esetén 2 munkanapon belül e-mailben küldi meg az Árverési Regisztrációs Felülethez való hozzáféréshez szükséges technikai információkat a Rendszerhasználónak, aki így Technikai Regisztrációval Rendelkező Rendszerhasználóvá válik. </w:t>
      </w:r>
    </w:p>
    <w:p w14:paraId="650C47E4" w14:textId="77777777" w:rsidR="004B73E5" w:rsidRPr="00DB1975" w:rsidRDefault="004B73E5" w:rsidP="004B73E5">
      <w:pPr>
        <w:jc w:val="both"/>
        <w:rPr>
          <w:rFonts w:ascii="Arial" w:hAnsi="Arial" w:cs="Arial"/>
          <w:sz w:val="24"/>
          <w:szCs w:val="24"/>
        </w:rPr>
      </w:pPr>
    </w:p>
    <w:p w14:paraId="232EF163"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feltételek és szabályzatok elfogadását követően Kiírónak nem áll módjában az Ajánlattevő által elfogadott feltételek és szabályzatokban foglalt rendelkezések tárgyában panaszt/észrevételt figyelembe venni az Árverés kapcsán.</w:t>
      </w:r>
    </w:p>
    <w:p w14:paraId="5AEF2A98" w14:textId="77777777" w:rsidR="004B73E5" w:rsidRPr="00DB1975" w:rsidRDefault="004B73E5" w:rsidP="004B73E5">
      <w:pPr>
        <w:jc w:val="both"/>
        <w:rPr>
          <w:rFonts w:ascii="Arial" w:hAnsi="Arial" w:cs="Arial"/>
          <w:sz w:val="24"/>
          <w:szCs w:val="24"/>
        </w:rPr>
      </w:pPr>
    </w:p>
    <w:p w14:paraId="2441FBF0" w14:textId="77777777" w:rsidR="004B73E5" w:rsidRPr="00DB1975" w:rsidRDefault="004B73E5" w:rsidP="004B73E5">
      <w:pPr>
        <w:jc w:val="both"/>
        <w:rPr>
          <w:rFonts w:ascii="Arial" w:hAnsi="Arial" w:cs="Arial"/>
          <w:sz w:val="24"/>
          <w:szCs w:val="24"/>
        </w:rPr>
      </w:pPr>
    </w:p>
    <w:p w14:paraId="126ADD30" w14:textId="77777777" w:rsidR="004B73E5" w:rsidRPr="00205091" w:rsidRDefault="004B73E5" w:rsidP="004B73E5">
      <w:pPr>
        <w:jc w:val="both"/>
        <w:rPr>
          <w:rFonts w:ascii="Arial" w:hAnsi="Arial"/>
          <w:b/>
          <w:sz w:val="24"/>
          <w:rPrChange w:id="2389" w:author="Szerző" w:date="2023-11-28T12:35:00Z">
            <w:rPr>
              <w:rFonts w:ascii="Arial" w:hAnsi="Arial"/>
              <w:sz w:val="24"/>
              <w:u w:val="single"/>
            </w:rPr>
          </w:rPrChange>
        </w:rPr>
      </w:pPr>
      <w:r w:rsidRPr="00205091">
        <w:rPr>
          <w:rFonts w:ascii="Arial" w:hAnsi="Arial"/>
          <w:b/>
          <w:sz w:val="24"/>
          <w:rPrChange w:id="2390" w:author="Szerző" w:date="2023-11-28T12:35:00Z">
            <w:rPr>
              <w:rFonts w:ascii="Arial" w:hAnsi="Arial"/>
              <w:sz w:val="24"/>
              <w:u w:val="single"/>
            </w:rPr>
          </w:rPrChange>
        </w:rPr>
        <w:t>1.6.2.2 Regisztrációs dokumentumok benyújtása</w:t>
      </w:r>
    </w:p>
    <w:p w14:paraId="28B43A5A" w14:textId="77777777" w:rsidR="004B73E5" w:rsidRPr="00DB1975" w:rsidRDefault="004B73E5" w:rsidP="004B73E5">
      <w:pPr>
        <w:jc w:val="both"/>
        <w:rPr>
          <w:rFonts w:ascii="Arial" w:hAnsi="Arial" w:cs="Arial"/>
          <w:sz w:val="24"/>
          <w:szCs w:val="24"/>
        </w:rPr>
      </w:pPr>
    </w:p>
    <w:p w14:paraId="252F663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Technikai Regisztrációval Rendelkező Rendszerhasználónak az Árverési Regisztrációs Felületen keresztül van lehetősége adott Árverésre vonatkozó regisztrációs dokumentumok elektronikus úton történő benyújtására a Kiíróhoz. </w:t>
      </w:r>
    </w:p>
    <w:p w14:paraId="26710574" w14:textId="77777777" w:rsidR="004B73E5" w:rsidRPr="00DB1975" w:rsidRDefault="004B73E5" w:rsidP="004B73E5">
      <w:pPr>
        <w:jc w:val="both"/>
        <w:rPr>
          <w:rFonts w:ascii="Arial" w:hAnsi="Arial" w:cs="Arial"/>
          <w:sz w:val="24"/>
          <w:szCs w:val="24"/>
        </w:rPr>
      </w:pPr>
    </w:p>
    <w:p w14:paraId="58EAF2D4" w14:textId="77777777" w:rsidR="004B73E5" w:rsidRDefault="004B73E5" w:rsidP="004B73E5">
      <w:pPr>
        <w:jc w:val="both"/>
        <w:rPr>
          <w:rFonts w:ascii="Arial" w:hAnsi="Arial" w:cs="Arial"/>
          <w:sz w:val="24"/>
          <w:szCs w:val="24"/>
        </w:rPr>
      </w:pPr>
      <w:r w:rsidRPr="00DB1975">
        <w:rPr>
          <w:rFonts w:ascii="Arial" w:hAnsi="Arial" w:cs="Arial"/>
          <w:sz w:val="24"/>
          <w:szCs w:val="24"/>
        </w:rPr>
        <w:t>Adott Árverés kapcsán a regisztrációs dokumentumok Kiíróhoz történő eljuttatásának határidejét az Árverési Kiírás határozza meg. A késedelmesen beérkező regisztrációs dokumentumok esetén a Regisztráció érvénytelen és sikertelen.</w:t>
      </w:r>
    </w:p>
    <w:p w14:paraId="487297FD" w14:textId="77777777" w:rsidR="004B73E5" w:rsidRDefault="004B73E5" w:rsidP="004B73E5">
      <w:pPr>
        <w:jc w:val="both"/>
        <w:rPr>
          <w:rFonts w:ascii="Arial" w:hAnsi="Arial" w:cs="Arial"/>
          <w:sz w:val="24"/>
          <w:szCs w:val="24"/>
        </w:rPr>
      </w:pPr>
    </w:p>
    <w:p w14:paraId="6F3DB11B" w14:textId="77777777" w:rsidR="004B73E5" w:rsidRPr="004B73E5" w:rsidRDefault="004B73E5" w:rsidP="004B73E5">
      <w:pPr>
        <w:jc w:val="both"/>
        <w:rPr>
          <w:ins w:id="2391" w:author="Szerző" w:date="2023-11-28T12:35:00Z"/>
          <w:rFonts w:ascii="Arial" w:hAnsi="Arial" w:cs="Arial"/>
          <w:sz w:val="24"/>
          <w:szCs w:val="24"/>
        </w:rPr>
      </w:pPr>
      <w:ins w:id="2392" w:author="Szerző" w:date="2023-11-28T12:35:00Z">
        <w:r w:rsidRPr="004B73E5">
          <w:rPr>
            <w:rFonts w:ascii="Arial" w:hAnsi="Arial" w:cs="Arial"/>
            <w:sz w:val="24"/>
            <w:szCs w:val="24"/>
          </w:rPr>
          <w:t xml:space="preserve">A regisztrációs dokumentumok benyújtásáról a Rendszerhasználónak értesítést kell küldenie a következő e-mailcímre: </w:t>
        </w:r>
      </w:ins>
    </w:p>
    <w:p w14:paraId="2CC03DBD" w14:textId="77777777" w:rsidR="004B73E5" w:rsidRPr="004B73E5" w:rsidRDefault="004B73E5" w:rsidP="004B73E5">
      <w:pPr>
        <w:jc w:val="both"/>
        <w:rPr>
          <w:ins w:id="2393" w:author="Szerző" w:date="2023-11-28T12:35:00Z"/>
          <w:rFonts w:ascii="Arial" w:hAnsi="Arial" w:cs="Arial"/>
          <w:sz w:val="24"/>
          <w:szCs w:val="24"/>
        </w:rPr>
      </w:pPr>
    </w:p>
    <w:p w14:paraId="660D48E9" w14:textId="77777777" w:rsidR="004B73E5" w:rsidRPr="008D612B" w:rsidRDefault="004B73E5" w:rsidP="004B73E5">
      <w:pPr>
        <w:jc w:val="center"/>
        <w:rPr>
          <w:ins w:id="2394" w:author="Szerző" w:date="2023-11-28T12:35:00Z"/>
          <w:rFonts w:ascii="Arial" w:hAnsi="Arial" w:cs="Arial"/>
          <w:b/>
          <w:bCs/>
          <w:sz w:val="24"/>
          <w:szCs w:val="24"/>
        </w:rPr>
      </w:pPr>
      <w:ins w:id="2395" w:author="Szerző" w:date="2023-11-28T12:35:00Z">
        <w:r w:rsidRPr="008D612B">
          <w:rPr>
            <w:rFonts w:ascii="Arial" w:hAnsi="Arial" w:cs="Arial"/>
            <w:b/>
            <w:bCs/>
            <w:sz w:val="24"/>
            <w:szCs w:val="24"/>
          </w:rPr>
          <w:t>capacity@gaztarolo.hu</w:t>
        </w:r>
      </w:ins>
    </w:p>
    <w:p w14:paraId="26B2F6E7" w14:textId="77777777" w:rsidR="004B73E5" w:rsidRPr="00DB1975" w:rsidRDefault="004B73E5" w:rsidP="004B73E5">
      <w:pPr>
        <w:jc w:val="both"/>
        <w:rPr>
          <w:ins w:id="2396" w:author="Szerző" w:date="2023-11-28T12:35:00Z"/>
          <w:rFonts w:ascii="Arial" w:hAnsi="Arial" w:cs="Arial"/>
          <w:sz w:val="24"/>
          <w:szCs w:val="24"/>
        </w:rPr>
      </w:pPr>
    </w:p>
    <w:p w14:paraId="3AB6B0BE" w14:textId="77777777" w:rsidR="004B73E5" w:rsidRPr="00DB1975" w:rsidRDefault="004B73E5" w:rsidP="004B73E5">
      <w:pPr>
        <w:jc w:val="both"/>
        <w:rPr>
          <w:ins w:id="2397" w:author="Szerző" w:date="2023-11-28T12:35:00Z"/>
          <w:rFonts w:ascii="Arial" w:hAnsi="Arial" w:cs="Arial"/>
          <w:sz w:val="24"/>
          <w:szCs w:val="24"/>
        </w:rPr>
      </w:pPr>
    </w:p>
    <w:p w14:paraId="0DA7450A"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beérkezett regisztrációs dokumentumok formai és tartalmi megfelelőségét a Kiíró és/vagy az Árverési Lebonyolító vizsgálja, a feltételek teljesítésétől függően elfogadja vagy elutasítja a Regisztrációt. </w:t>
      </w:r>
    </w:p>
    <w:p w14:paraId="65104634" w14:textId="77777777" w:rsidR="004B73E5" w:rsidRPr="00DB1975" w:rsidRDefault="004B73E5" w:rsidP="004B73E5">
      <w:pPr>
        <w:jc w:val="both"/>
        <w:rPr>
          <w:rFonts w:ascii="Arial" w:hAnsi="Arial" w:cs="Arial"/>
          <w:sz w:val="24"/>
          <w:szCs w:val="24"/>
        </w:rPr>
      </w:pPr>
    </w:p>
    <w:p w14:paraId="3C623439"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lastRenderedPageBreak/>
        <w:t xml:space="preserve">A Kiíró fenntartja magának a jogot, hogy amennyiben a Regisztráció során beküldött dokumentumok vizsgálatakor formai, vagy tartalmi hiányosságot tapasztal, úgy az adott Rendszerhasználót határidő tűzése mellett Hiánypótlásra hívja fel. Amennyiben a Rendszerhasználó a Hiánypótlásra biztosított határidőn belül a hiánypótlási felhívásnak maradéktalanul eleget tesz, a Kiíró – a hiánypótlási határidőt követő 2 (kettő) munkanapon belül – értesíti a sikeres Regisztráció megtörténtéről. Amennyiben a Rendszerhasználó az előírt határidőn belül elmulasztja a regisztrációs dokumentáció hiánytalan kiegészítését a hiánypótlási felhívásnak megfelelően, úgy </w:t>
      </w:r>
      <w:bookmarkStart w:id="2398" w:name="_Hlk54098219"/>
      <w:r w:rsidRPr="00DB1975">
        <w:rPr>
          <w:rFonts w:ascii="Arial" w:hAnsi="Arial" w:cs="Arial"/>
          <w:sz w:val="24"/>
          <w:szCs w:val="24"/>
        </w:rPr>
        <w:t>a Regisztrációt a Kiíró véglegesen elutasítja</w:t>
      </w:r>
      <w:bookmarkEnd w:id="2398"/>
      <w:r w:rsidRPr="00DB1975">
        <w:rPr>
          <w:rFonts w:ascii="Arial" w:hAnsi="Arial" w:cs="Arial"/>
          <w:sz w:val="24"/>
          <w:szCs w:val="24"/>
        </w:rPr>
        <w:t xml:space="preserve">. </w:t>
      </w:r>
    </w:p>
    <w:p w14:paraId="1E7A47CD" w14:textId="77777777" w:rsidR="004B73E5" w:rsidRPr="00DB1975" w:rsidRDefault="004B73E5" w:rsidP="004B73E5">
      <w:pPr>
        <w:jc w:val="both"/>
        <w:rPr>
          <w:rFonts w:ascii="Arial" w:hAnsi="Arial" w:cs="Arial"/>
          <w:sz w:val="24"/>
          <w:szCs w:val="24"/>
        </w:rPr>
      </w:pPr>
    </w:p>
    <w:p w14:paraId="542135D3"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Regisztráció értékeléséről adott Árveréshez kapcsolódóan jegyzőkönyv készül. A Regisztráció elfogadását vagy elutasítását a Kiíró 2 (kettő) munkanapon belül email üzenetben visszaigazolja az érintett Rendszerhasználó felé. A Kiíró az elutasítást indokolni köteles.</w:t>
      </w:r>
    </w:p>
    <w:p w14:paraId="191ABBE4" w14:textId="77777777" w:rsidR="004B73E5" w:rsidRPr="00DB1975" w:rsidRDefault="004B73E5" w:rsidP="004B73E5">
      <w:pPr>
        <w:jc w:val="both"/>
        <w:rPr>
          <w:rFonts w:ascii="Arial" w:hAnsi="Arial" w:cs="Arial"/>
          <w:sz w:val="24"/>
          <w:szCs w:val="24"/>
        </w:rPr>
      </w:pPr>
    </w:p>
    <w:p w14:paraId="31A6E44F"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kötelezettséget vállal és szavatolja, hogy az Árverésre a Rendszerhasználó(k) által benyújtott dokumentumokat, adatokat titkosan kezeli, azokat harmadik félnek (különösképpen az Árverési Lebonyolítónak) kizárólag az információs önrendelkezési jogról és az információszabadságról szóló 2011. évi CXII. törvény 4. §-</w:t>
      </w:r>
      <w:proofErr w:type="spellStart"/>
      <w:r w:rsidRPr="00DB1975">
        <w:rPr>
          <w:rFonts w:ascii="Arial" w:hAnsi="Arial" w:cs="Arial"/>
          <w:sz w:val="24"/>
          <w:szCs w:val="24"/>
        </w:rPr>
        <w:t>ában</w:t>
      </w:r>
      <w:proofErr w:type="spellEnd"/>
      <w:r w:rsidRPr="00DB1975">
        <w:rPr>
          <w:rFonts w:ascii="Arial" w:hAnsi="Arial" w:cs="Arial"/>
          <w:sz w:val="24"/>
          <w:szCs w:val="24"/>
        </w:rPr>
        <w:t xml:space="preserve"> rögzítettek szerint adja ki. Az Árverésre regisztráló Rendszerhasználó a regisztrációval, illetve az Árverésen való részvétellel tudomásul veszi, és kifejezetten hozzájárul ahhoz, hogy a Kiíró által az Árverés lebonyolításába bevont közreműködők a Rendszerhasználó által benyújtásra kerülő dokumentumokat és azok tartalmát – köztük az azokban megadott személyes adatokat - megismerhetik. Az Árverés lebonyolításában részt vevő közreműködőket a Kiíróval azonos titoktartási kötelezettség terheli.</w:t>
      </w:r>
    </w:p>
    <w:p w14:paraId="6A91734D" w14:textId="77777777" w:rsidR="004B73E5" w:rsidRPr="00DB1975" w:rsidRDefault="004B73E5" w:rsidP="004B73E5">
      <w:pPr>
        <w:jc w:val="both"/>
        <w:rPr>
          <w:rFonts w:ascii="Arial" w:hAnsi="Arial" w:cs="Arial"/>
          <w:sz w:val="24"/>
          <w:szCs w:val="24"/>
        </w:rPr>
      </w:pPr>
    </w:p>
    <w:p w14:paraId="6901518C" w14:textId="77777777" w:rsidR="004B73E5" w:rsidRPr="00205091" w:rsidRDefault="004B73E5">
      <w:pPr>
        <w:pStyle w:val="Cmsor3"/>
        <w:numPr>
          <w:ilvl w:val="0"/>
          <w:numId w:val="0"/>
        </w:numPr>
        <w:rPr>
          <w:rPrChange w:id="2399" w:author="Szerző" w:date="2023-11-28T12:35:00Z">
            <w:rPr>
              <w:b w:val="0"/>
            </w:rPr>
          </w:rPrChange>
        </w:rPr>
        <w:pPrChange w:id="2400" w:author="Szerző" w:date="2023-11-28T12:35:00Z">
          <w:pPr>
            <w:pStyle w:val="Cmsor3"/>
            <w:numPr>
              <w:ilvl w:val="0"/>
              <w:numId w:val="0"/>
            </w:numPr>
            <w:spacing w:before="120"/>
            <w:ind w:left="0" w:firstLine="0"/>
          </w:pPr>
        </w:pPrChange>
      </w:pPr>
      <w:bookmarkStart w:id="2401" w:name="_Toc82528490"/>
      <w:bookmarkStart w:id="2402" w:name="_Toc30503207"/>
      <w:bookmarkStart w:id="2403" w:name="_Toc31360654"/>
      <w:bookmarkStart w:id="2404" w:name="_Toc152066694"/>
      <w:r w:rsidRPr="00DB1975">
        <w:t xml:space="preserve">1.6.3 </w:t>
      </w:r>
      <w:r w:rsidRPr="00DB1975">
        <w:tab/>
        <w:t>Benyújtandó dokumentumok és igazolások</w:t>
      </w:r>
      <w:bookmarkEnd w:id="2401"/>
      <w:bookmarkEnd w:id="2404"/>
    </w:p>
    <w:p w14:paraId="72A25C5F" w14:textId="77777777" w:rsidR="004B73E5" w:rsidRPr="00DB1975" w:rsidRDefault="004B73E5" w:rsidP="004B73E5">
      <w:pPr>
        <w:rPr>
          <w:rFonts w:ascii="Arial" w:hAnsi="Arial" w:cs="Arial"/>
          <w:sz w:val="24"/>
          <w:szCs w:val="24"/>
        </w:rPr>
      </w:pPr>
    </w:p>
    <w:p w14:paraId="59BE93A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által meghirdetett Árverésen való részvételhez a Rendszerhasználóknak a következő dokumentumokat kell benyújtania a Kiíróhoz az Árverési Regisztrációs Felületen keresztül:</w:t>
      </w:r>
    </w:p>
    <w:p w14:paraId="7F338AA4" w14:textId="77777777" w:rsidR="004B73E5" w:rsidRPr="00DB1975" w:rsidRDefault="004B73E5" w:rsidP="004B73E5">
      <w:pPr>
        <w:jc w:val="both"/>
        <w:rPr>
          <w:rFonts w:ascii="Arial" w:hAnsi="Arial" w:cs="Arial"/>
          <w:sz w:val="24"/>
          <w:szCs w:val="24"/>
        </w:rPr>
      </w:pPr>
    </w:p>
    <w:tbl>
      <w:tblPr>
        <w:tblStyle w:val="Rcsostblzat"/>
        <w:tblW w:w="0" w:type="auto"/>
        <w:tblLook w:val="04A0" w:firstRow="1" w:lastRow="0" w:firstColumn="1" w:lastColumn="0" w:noHBand="0" w:noVBand="1"/>
      </w:tblPr>
      <w:tblGrid>
        <w:gridCol w:w="3941"/>
        <w:gridCol w:w="3291"/>
        <w:gridCol w:w="1830"/>
        <w:tblGridChange w:id="2405">
          <w:tblGrid>
            <w:gridCol w:w="3916"/>
            <w:gridCol w:w="25"/>
            <w:gridCol w:w="3291"/>
            <w:gridCol w:w="1830"/>
          </w:tblGrid>
        </w:tblGridChange>
      </w:tblGrid>
      <w:tr w:rsidR="00A4747D" w:rsidRPr="00DB1975" w14:paraId="0BB87C2E" w14:textId="77777777" w:rsidTr="00205091">
        <w:trPr>
          <w:tblHeader/>
        </w:trPr>
        <w:tc>
          <w:tcPr>
            <w:tcW w:w="3941" w:type="dxa"/>
            <w:shd w:val="clear" w:color="auto" w:fill="D9D9D9" w:themeFill="background1" w:themeFillShade="D9"/>
          </w:tcPr>
          <w:p w14:paraId="775AA405" w14:textId="77777777" w:rsidR="004B73E5" w:rsidRPr="00DB1975" w:rsidRDefault="004B73E5" w:rsidP="007B2301">
            <w:pPr>
              <w:rPr>
                <w:rFonts w:ascii="Arial" w:hAnsi="Arial" w:cs="Arial"/>
                <w:b/>
                <w:bCs/>
                <w:sz w:val="24"/>
                <w:szCs w:val="24"/>
              </w:rPr>
            </w:pPr>
            <w:r w:rsidRPr="00DB1975">
              <w:rPr>
                <w:rFonts w:ascii="Arial" w:hAnsi="Arial" w:cs="Arial"/>
                <w:b/>
                <w:bCs/>
                <w:sz w:val="24"/>
                <w:szCs w:val="24"/>
              </w:rPr>
              <w:t>Dokumentum</w:t>
            </w:r>
          </w:p>
        </w:tc>
        <w:tc>
          <w:tcPr>
            <w:tcW w:w="3291" w:type="dxa"/>
            <w:shd w:val="clear" w:color="auto" w:fill="D9D9D9" w:themeFill="background1" w:themeFillShade="D9"/>
          </w:tcPr>
          <w:p w14:paraId="6B534A20" w14:textId="77777777" w:rsidR="004B73E5" w:rsidRPr="00DB1975" w:rsidRDefault="004B73E5" w:rsidP="007B2301">
            <w:pPr>
              <w:rPr>
                <w:rFonts w:ascii="Arial" w:hAnsi="Arial" w:cs="Arial"/>
                <w:b/>
                <w:bCs/>
                <w:sz w:val="24"/>
                <w:szCs w:val="24"/>
              </w:rPr>
            </w:pPr>
            <w:r w:rsidRPr="00DB1975">
              <w:rPr>
                <w:rFonts w:ascii="Arial" w:hAnsi="Arial" w:cs="Arial"/>
                <w:b/>
                <w:bCs/>
                <w:sz w:val="24"/>
                <w:szCs w:val="24"/>
              </w:rPr>
              <w:t>Benyújtás elvárt gyakorisága</w:t>
            </w:r>
          </w:p>
        </w:tc>
        <w:tc>
          <w:tcPr>
            <w:tcW w:w="1830" w:type="dxa"/>
            <w:shd w:val="clear" w:color="auto" w:fill="D9D9D9" w:themeFill="background1" w:themeFillShade="D9"/>
          </w:tcPr>
          <w:p w14:paraId="754FA6A2" w14:textId="77777777" w:rsidR="004B73E5" w:rsidRPr="00DB1975" w:rsidRDefault="004B73E5" w:rsidP="007B2301">
            <w:pPr>
              <w:rPr>
                <w:rFonts w:ascii="Arial" w:hAnsi="Arial" w:cs="Arial"/>
                <w:b/>
                <w:bCs/>
                <w:sz w:val="24"/>
                <w:szCs w:val="24"/>
              </w:rPr>
            </w:pPr>
            <w:r w:rsidRPr="00DB1975">
              <w:rPr>
                <w:rFonts w:ascii="Arial" w:hAnsi="Arial" w:cs="Arial"/>
                <w:b/>
                <w:bCs/>
                <w:sz w:val="24"/>
                <w:szCs w:val="24"/>
              </w:rPr>
              <w:t>Alkalmazandó sablon</w:t>
            </w:r>
          </w:p>
        </w:tc>
      </w:tr>
      <w:tr w:rsidR="004B73E5" w:rsidRPr="00284DCC" w14:paraId="5973A2D3" w14:textId="77777777" w:rsidTr="00205091">
        <w:tblPrEx>
          <w:tblW w:w="0" w:type="auto"/>
          <w:tblPrExChange w:id="2406" w:author="Szerző" w:date="2023-11-28T12:35:00Z">
            <w:tblPrEx>
              <w:tblW w:w="0" w:type="auto"/>
            </w:tblPrEx>
          </w:tblPrExChange>
        </w:tblPrEx>
        <w:tc>
          <w:tcPr>
            <w:tcW w:w="3941" w:type="dxa"/>
            <w:tcPrChange w:id="2407" w:author="Szerző" w:date="2023-11-28T12:35:00Z">
              <w:tcPr>
                <w:tcW w:w="4106" w:type="dxa"/>
              </w:tcPr>
            </w:tcPrChange>
          </w:tcPr>
          <w:p w14:paraId="3F80B6C5" w14:textId="19C30FD1"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t xml:space="preserve">Regisztrációs Adatlap (cégszerűen eredetben aláírva vagy </w:t>
            </w:r>
            <w:del w:id="2408" w:author="Szerző" w:date="2023-11-28T12:35:00Z">
              <w:r w:rsidR="00D812A1" w:rsidRPr="00F9505D">
                <w:rPr>
                  <w:rFonts w:ascii="Arial" w:hAnsi="Arial" w:cs="Arial"/>
                  <w:sz w:val="24"/>
                  <w:szCs w:val="24"/>
                </w:rPr>
                <w:delText>hitelesített</w:delText>
              </w:r>
            </w:del>
            <w:ins w:id="2409" w:author="Szerző" w:date="2023-11-28T12:35:00Z">
              <w:r w:rsidRPr="00284DCC">
                <w:rPr>
                  <w:rFonts w:ascii="Arial" w:hAnsi="Arial" w:cs="Arial"/>
                  <w:sz w:val="24"/>
                  <w:szCs w:val="24"/>
                </w:rPr>
                <w:t>minősített vagy minősített tanúsítványon alapuló fokozott biztonságú</w:t>
              </w:r>
            </w:ins>
            <w:r w:rsidRPr="00284DCC">
              <w:rPr>
                <w:rFonts w:ascii="Arial" w:hAnsi="Arial" w:cs="Arial"/>
                <w:sz w:val="24"/>
                <w:szCs w:val="24"/>
              </w:rPr>
              <w:t xml:space="preserve"> elektronikus aláírással ellátva)</w:t>
            </w:r>
          </w:p>
        </w:tc>
        <w:tc>
          <w:tcPr>
            <w:tcW w:w="3291" w:type="dxa"/>
            <w:tcPrChange w:id="2410" w:author="Szerző" w:date="2023-11-28T12:35:00Z">
              <w:tcPr>
                <w:tcW w:w="3544" w:type="dxa"/>
                <w:gridSpan w:val="2"/>
              </w:tcPr>
            </w:tcPrChange>
          </w:tcPr>
          <w:p w14:paraId="47F07709" w14:textId="77777777" w:rsidR="004B73E5" w:rsidRPr="00284DCC" w:rsidRDefault="004B73E5" w:rsidP="007B2301">
            <w:pPr>
              <w:rPr>
                <w:rFonts w:ascii="Arial" w:hAnsi="Arial" w:cs="Arial"/>
                <w:sz w:val="24"/>
                <w:szCs w:val="24"/>
              </w:rPr>
            </w:pPr>
            <w:r w:rsidRPr="00284DCC">
              <w:rPr>
                <w:rFonts w:ascii="Arial" w:hAnsi="Arial" w:cs="Arial"/>
                <w:sz w:val="24"/>
                <w:szCs w:val="24"/>
              </w:rPr>
              <w:t>Naptári évente egyszer szükséges benyújtani az első árverési Regisztráció keretében (kivéve adatváltozás esetén).</w:t>
            </w:r>
          </w:p>
        </w:tc>
        <w:tc>
          <w:tcPr>
            <w:tcW w:w="1830" w:type="dxa"/>
            <w:tcPrChange w:id="2411" w:author="Szerző" w:date="2023-11-28T12:35:00Z">
              <w:tcPr>
                <w:tcW w:w="1752" w:type="dxa"/>
              </w:tcPr>
            </w:tcPrChange>
          </w:tcPr>
          <w:p w14:paraId="6F137B71" w14:textId="77777777" w:rsidR="004B73E5" w:rsidRPr="00284DCC" w:rsidRDefault="004B73E5" w:rsidP="007B2301">
            <w:pPr>
              <w:rPr>
                <w:rFonts w:ascii="Arial" w:hAnsi="Arial" w:cs="Arial"/>
                <w:sz w:val="24"/>
                <w:szCs w:val="24"/>
              </w:rPr>
            </w:pPr>
            <w:r w:rsidRPr="00284DCC">
              <w:rPr>
                <w:rFonts w:ascii="Arial" w:hAnsi="Arial" w:cs="Arial"/>
                <w:sz w:val="24"/>
                <w:szCs w:val="24"/>
              </w:rPr>
              <w:t>A.1. melléklet</w:t>
            </w:r>
          </w:p>
        </w:tc>
      </w:tr>
      <w:tr w:rsidR="004B73E5" w:rsidRPr="00284DCC" w14:paraId="4157FA46" w14:textId="77777777" w:rsidTr="00205091">
        <w:tblPrEx>
          <w:tblW w:w="0" w:type="auto"/>
          <w:tblPrExChange w:id="2412" w:author="Szerző" w:date="2023-11-28T12:35:00Z">
            <w:tblPrEx>
              <w:tblW w:w="0" w:type="auto"/>
            </w:tblPrEx>
          </w:tblPrExChange>
        </w:tblPrEx>
        <w:tc>
          <w:tcPr>
            <w:tcW w:w="3941" w:type="dxa"/>
            <w:tcPrChange w:id="2413" w:author="Szerző" w:date="2023-11-28T12:35:00Z">
              <w:tcPr>
                <w:tcW w:w="4106" w:type="dxa"/>
              </w:tcPr>
            </w:tcPrChange>
          </w:tcPr>
          <w:p w14:paraId="443A4D65" w14:textId="6B428ECE"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t xml:space="preserve">Árverési Nyilatkozatok (cégszerűen eredetben aláírva vagy </w:t>
            </w:r>
            <w:del w:id="2414" w:author="Szerző" w:date="2023-11-28T12:35:00Z">
              <w:r w:rsidR="00D812A1" w:rsidRPr="00F9505D">
                <w:rPr>
                  <w:rFonts w:ascii="Arial" w:hAnsi="Arial" w:cs="Arial"/>
                  <w:sz w:val="24"/>
                  <w:szCs w:val="24"/>
                </w:rPr>
                <w:delText>hitelesített</w:delText>
              </w:r>
            </w:del>
            <w:ins w:id="2415" w:author="Szerző" w:date="2023-11-28T12:35:00Z">
              <w:r w:rsidRPr="00284DCC">
                <w:rPr>
                  <w:rFonts w:ascii="Arial" w:hAnsi="Arial" w:cs="Arial"/>
                  <w:sz w:val="24"/>
                  <w:szCs w:val="24"/>
                </w:rPr>
                <w:t>minősített vagy minősített tanúsítványon alapuló fokozott biztonságú</w:t>
              </w:r>
            </w:ins>
            <w:r w:rsidRPr="00284DCC">
              <w:rPr>
                <w:rFonts w:ascii="Arial" w:hAnsi="Arial" w:cs="Arial"/>
                <w:sz w:val="24"/>
                <w:szCs w:val="24"/>
              </w:rPr>
              <w:t xml:space="preserve"> elektronikus aláírással ellátva)</w:t>
            </w:r>
          </w:p>
        </w:tc>
        <w:tc>
          <w:tcPr>
            <w:tcW w:w="3291" w:type="dxa"/>
            <w:tcPrChange w:id="2416" w:author="Szerző" w:date="2023-11-28T12:35:00Z">
              <w:tcPr>
                <w:tcW w:w="3544" w:type="dxa"/>
                <w:gridSpan w:val="2"/>
              </w:tcPr>
            </w:tcPrChange>
          </w:tcPr>
          <w:p w14:paraId="0BB8063E" w14:textId="77777777" w:rsidR="004B73E5" w:rsidRPr="00284DCC" w:rsidRDefault="004B73E5" w:rsidP="007B2301">
            <w:pPr>
              <w:rPr>
                <w:rFonts w:ascii="Arial" w:hAnsi="Arial" w:cs="Arial"/>
                <w:sz w:val="24"/>
                <w:szCs w:val="24"/>
              </w:rPr>
            </w:pPr>
            <w:r w:rsidRPr="00284DCC">
              <w:rPr>
                <w:rFonts w:ascii="Arial" w:hAnsi="Arial" w:cs="Arial"/>
                <w:sz w:val="24"/>
                <w:szCs w:val="24"/>
              </w:rPr>
              <w:t>Adott árveréshez kapcsolódóan kell benyújtani.</w:t>
            </w:r>
          </w:p>
        </w:tc>
        <w:tc>
          <w:tcPr>
            <w:tcW w:w="1830" w:type="dxa"/>
            <w:tcPrChange w:id="2417" w:author="Szerző" w:date="2023-11-28T12:35:00Z">
              <w:tcPr>
                <w:tcW w:w="1752" w:type="dxa"/>
              </w:tcPr>
            </w:tcPrChange>
          </w:tcPr>
          <w:p w14:paraId="2DD4373D" w14:textId="77777777" w:rsidR="004B73E5" w:rsidRPr="00284DCC" w:rsidRDefault="004B73E5" w:rsidP="007B2301">
            <w:pPr>
              <w:rPr>
                <w:rFonts w:ascii="Arial" w:hAnsi="Arial" w:cs="Arial"/>
                <w:sz w:val="24"/>
                <w:szCs w:val="24"/>
              </w:rPr>
            </w:pPr>
            <w:r w:rsidRPr="00284DCC">
              <w:rPr>
                <w:rFonts w:ascii="Arial" w:hAnsi="Arial" w:cs="Arial"/>
                <w:sz w:val="24"/>
                <w:szCs w:val="24"/>
              </w:rPr>
              <w:t>A.2. melléklet</w:t>
            </w:r>
          </w:p>
        </w:tc>
      </w:tr>
      <w:tr w:rsidR="004B73E5" w:rsidRPr="00284DCC" w14:paraId="0373EB6B" w14:textId="77777777" w:rsidTr="00205091">
        <w:tblPrEx>
          <w:tblW w:w="0" w:type="auto"/>
          <w:tblPrExChange w:id="2418" w:author="Szerző" w:date="2023-11-28T12:35:00Z">
            <w:tblPrEx>
              <w:tblW w:w="0" w:type="auto"/>
            </w:tblPrEx>
          </w:tblPrExChange>
        </w:tblPrEx>
        <w:tc>
          <w:tcPr>
            <w:tcW w:w="3941" w:type="dxa"/>
            <w:tcPrChange w:id="2419" w:author="Szerző" w:date="2023-11-28T12:35:00Z">
              <w:tcPr>
                <w:tcW w:w="4106" w:type="dxa"/>
              </w:tcPr>
            </w:tcPrChange>
          </w:tcPr>
          <w:p w14:paraId="67292479" w14:textId="77777777"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lastRenderedPageBreak/>
              <w:t>Ajánlati Biztosíték megfizetését igazoló elektronikus banki bizonylat</w:t>
            </w:r>
          </w:p>
        </w:tc>
        <w:tc>
          <w:tcPr>
            <w:tcW w:w="3291" w:type="dxa"/>
            <w:tcPrChange w:id="2420" w:author="Szerző" w:date="2023-11-28T12:35:00Z">
              <w:tcPr>
                <w:tcW w:w="3544" w:type="dxa"/>
                <w:gridSpan w:val="2"/>
              </w:tcPr>
            </w:tcPrChange>
          </w:tcPr>
          <w:p w14:paraId="30691604" w14:textId="77777777" w:rsidR="004B73E5" w:rsidRPr="00284DCC" w:rsidRDefault="004B73E5" w:rsidP="007B2301">
            <w:pPr>
              <w:rPr>
                <w:ins w:id="2421" w:author="Szerző" w:date="2023-11-28T12:35:00Z"/>
                <w:sz w:val="24"/>
                <w:szCs w:val="24"/>
              </w:rPr>
            </w:pPr>
            <w:r w:rsidRPr="00284DCC">
              <w:rPr>
                <w:rFonts w:ascii="Arial" w:hAnsi="Arial" w:cs="Arial"/>
                <w:sz w:val="24"/>
                <w:szCs w:val="24"/>
              </w:rPr>
              <w:t>Adott árveréshez kapcsolódóan kell benyújtani</w:t>
            </w:r>
            <w:ins w:id="2422" w:author="Szerző" w:date="2023-11-28T12:35:00Z">
              <w:r w:rsidRPr="00284DCC">
                <w:rPr>
                  <w:rFonts w:ascii="Arial" w:hAnsi="Arial" w:cs="Arial"/>
                  <w:sz w:val="24"/>
                  <w:szCs w:val="24"/>
                </w:rPr>
                <w:t xml:space="preserve"> (kivéve, ha a korábban nyújtott Regisztrációs Biztosíték bármilyen okból visszafizetésre került vagy a kiírás időpontjában ajánlati biztosítéknak minősül).</w:t>
              </w:r>
              <w:r w:rsidRPr="00284DCC">
                <w:rPr>
                  <w:sz w:val="24"/>
                  <w:szCs w:val="24"/>
                </w:rPr>
                <w:t xml:space="preserve"> </w:t>
              </w:r>
            </w:ins>
          </w:p>
          <w:p w14:paraId="4A7E6C0C" w14:textId="77777777" w:rsidR="004B73E5" w:rsidRPr="00284DCC" w:rsidRDefault="004B73E5" w:rsidP="007B2301">
            <w:pPr>
              <w:rPr>
                <w:rFonts w:ascii="Arial" w:hAnsi="Arial" w:cs="Arial"/>
                <w:sz w:val="24"/>
                <w:szCs w:val="24"/>
              </w:rPr>
            </w:pPr>
            <w:r w:rsidRPr="00284DCC">
              <w:rPr>
                <w:rFonts w:ascii="Arial" w:hAnsi="Arial" w:cs="Arial"/>
                <w:sz w:val="24"/>
                <w:szCs w:val="24"/>
              </w:rPr>
              <w:t>.</w:t>
            </w:r>
          </w:p>
        </w:tc>
        <w:tc>
          <w:tcPr>
            <w:tcW w:w="1830" w:type="dxa"/>
            <w:tcPrChange w:id="2423" w:author="Szerző" w:date="2023-11-28T12:35:00Z">
              <w:tcPr>
                <w:tcW w:w="1752" w:type="dxa"/>
              </w:tcPr>
            </w:tcPrChange>
          </w:tcPr>
          <w:p w14:paraId="6F03E4F8" w14:textId="77777777" w:rsidR="004B73E5" w:rsidRPr="00284DCC" w:rsidRDefault="004B73E5" w:rsidP="007B2301">
            <w:pPr>
              <w:rPr>
                <w:rFonts w:ascii="Arial" w:hAnsi="Arial" w:cs="Arial"/>
                <w:sz w:val="24"/>
                <w:szCs w:val="24"/>
              </w:rPr>
            </w:pPr>
          </w:p>
        </w:tc>
      </w:tr>
      <w:tr w:rsidR="004B73E5" w:rsidRPr="00284DCC" w14:paraId="29CFCDF6" w14:textId="77777777" w:rsidTr="00205091">
        <w:tblPrEx>
          <w:tblW w:w="0" w:type="auto"/>
          <w:tblPrExChange w:id="2424" w:author="Szerző" w:date="2023-11-28T12:35:00Z">
            <w:tblPrEx>
              <w:tblW w:w="0" w:type="auto"/>
            </w:tblPrEx>
          </w:tblPrExChange>
        </w:tblPrEx>
        <w:tc>
          <w:tcPr>
            <w:tcW w:w="3941" w:type="dxa"/>
            <w:tcPrChange w:id="2425" w:author="Szerző" w:date="2023-11-28T12:35:00Z">
              <w:tcPr>
                <w:tcW w:w="4106" w:type="dxa"/>
              </w:tcPr>
            </w:tcPrChange>
          </w:tcPr>
          <w:p w14:paraId="111B1BF3" w14:textId="736D526B"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t xml:space="preserve">Partnerkockázati Nyilatkozatok (cégszerűen eredetben aláírva vagy </w:t>
            </w:r>
            <w:del w:id="2426" w:author="Szerző" w:date="2023-11-28T12:35:00Z">
              <w:r w:rsidR="00D812A1" w:rsidRPr="00F9505D">
                <w:rPr>
                  <w:rFonts w:ascii="Arial" w:hAnsi="Arial" w:cs="Arial"/>
                  <w:sz w:val="24"/>
                  <w:szCs w:val="24"/>
                </w:rPr>
                <w:delText>hitelesített</w:delText>
              </w:r>
            </w:del>
            <w:ins w:id="2427" w:author="Szerző" w:date="2023-11-28T12:35:00Z">
              <w:r w:rsidRPr="004B73E5">
                <w:rPr>
                  <w:rFonts w:ascii="Arial" w:hAnsi="Arial" w:cs="Arial"/>
                  <w:sz w:val="24"/>
                  <w:szCs w:val="24"/>
                </w:rPr>
                <w:t>minősített vagy minősített tanúsítványon alapuló fokozott biztonságú</w:t>
              </w:r>
            </w:ins>
            <w:r w:rsidRPr="00284DCC">
              <w:rPr>
                <w:rFonts w:ascii="Arial" w:hAnsi="Arial" w:cs="Arial"/>
                <w:sz w:val="24"/>
                <w:szCs w:val="24"/>
              </w:rPr>
              <w:t xml:space="preserve"> elektronikus aláírással ellátva)</w:t>
            </w:r>
          </w:p>
        </w:tc>
        <w:tc>
          <w:tcPr>
            <w:tcW w:w="3291" w:type="dxa"/>
            <w:tcPrChange w:id="2428" w:author="Szerző" w:date="2023-11-28T12:35:00Z">
              <w:tcPr>
                <w:tcW w:w="3544" w:type="dxa"/>
                <w:gridSpan w:val="2"/>
              </w:tcPr>
            </w:tcPrChange>
          </w:tcPr>
          <w:p w14:paraId="580BF5F8" w14:textId="77777777" w:rsidR="004B73E5" w:rsidRPr="00284DCC" w:rsidRDefault="004B73E5" w:rsidP="007B2301">
            <w:pPr>
              <w:rPr>
                <w:rFonts w:ascii="Arial" w:hAnsi="Arial" w:cs="Arial"/>
                <w:sz w:val="24"/>
                <w:szCs w:val="24"/>
              </w:rPr>
            </w:pPr>
            <w:r w:rsidRPr="00284DCC">
              <w:rPr>
                <w:rFonts w:ascii="Arial" w:hAnsi="Arial" w:cs="Arial"/>
                <w:sz w:val="24"/>
                <w:szCs w:val="24"/>
              </w:rPr>
              <w:t>Naptári évente egyszer szükséges benyújtani az első árverési regisztráció keretében (kivéve változás esetén).</w:t>
            </w:r>
          </w:p>
        </w:tc>
        <w:tc>
          <w:tcPr>
            <w:tcW w:w="1830" w:type="dxa"/>
            <w:tcPrChange w:id="2429" w:author="Szerző" w:date="2023-11-28T12:35:00Z">
              <w:tcPr>
                <w:tcW w:w="1752" w:type="dxa"/>
              </w:tcPr>
            </w:tcPrChange>
          </w:tcPr>
          <w:p w14:paraId="5DE809E0" w14:textId="77777777" w:rsidR="004B73E5" w:rsidRPr="00284DCC" w:rsidRDefault="004B73E5" w:rsidP="007B2301">
            <w:pPr>
              <w:rPr>
                <w:rFonts w:ascii="Arial" w:hAnsi="Arial" w:cs="Arial"/>
                <w:sz w:val="24"/>
                <w:szCs w:val="24"/>
              </w:rPr>
            </w:pPr>
            <w:r w:rsidRPr="00284DCC">
              <w:rPr>
                <w:rFonts w:ascii="Arial" w:hAnsi="Arial" w:cs="Arial"/>
                <w:sz w:val="24"/>
                <w:szCs w:val="24"/>
              </w:rPr>
              <w:t>A.3. melléklet</w:t>
            </w:r>
          </w:p>
        </w:tc>
      </w:tr>
      <w:tr w:rsidR="004B73E5" w:rsidRPr="00284DCC" w14:paraId="64974A17" w14:textId="77777777" w:rsidTr="00205091">
        <w:tblPrEx>
          <w:tblW w:w="0" w:type="auto"/>
          <w:tblPrExChange w:id="2430" w:author="Szerző" w:date="2023-11-28T12:35:00Z">
            <w:tblPrEx>
              <w:tblW w:w="0" w:type="auto"/>
            </w:tblPrEx>
          </w:tblPrExChange>
        </w:tblPrEx>
        <w:tc>
          <w:tcPr>
            <w:tcW w:w="3941" w:type="dxa"/>
            <w:tcPrChange w:id="2431" w:author="Szerző" w:date="2023-11-28T12:35:00Z">
              <w:tcPr>
                <w:tcW w:w="4106" w:type="dxa"/>
              </w:tcPr>
            </w:tcPrChange>
          </w:tcPr>
          <w:p w14:paraId="241D2C50" w14:textId="77777777"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t>Rendszerhasználó képviseletében eljáró cégjegyzésre jogosult(</w:t>
            </w:r>
            <w:proofErr w:type="spellStart"/>
            <w:r w:rsidRPr="00284DCC">
              <w:rPr>
                <w:rFonts w:ascii="Arial" w:hAnsi="Arial" w:cs="Arial"/>
                <w:sz w:val="24"/>
                <w:szCs w:val="24"/>
              </w:rPr>
              <w:t>ak</w:t>
            </w:r>
            <w:proofErr w:type="spellEnd"/>
            <w:r w:rsidRPr="00284DCC">
              <w:rPr>
                <w:rFonts w:ascii="Arial" w:hAnsi="Arial" w:cs="Arial"/>
                <w:sz w:val="24"/>
                <w:szCs w:val="24"/>
              </w:rPr>
              <w:t xml:space="preserve">) aláírási címpéldánya, vagy ügyvéd által ellenjegyzett aláírás-mintája </w:t>
            </w:r>
          </w:p>
        </w:tc>
        <w:tc>
          <w:tcPr>
            <w:tcW w:w="3291" w:type="dxa"/>
            <w:tcPrChange w:id="2432" w:author="Szerző" w:date="2023-11-28T12:35:00Z">
              <w:tcPr>
                <w:tcW w:w="3544" w:type="dxa"/>
                <w:gridSpan w:val="2"/>
              </w:tcPr>
            </w:tcPrChange>
          </w:tcPr>
          <w:p w14:paraId="0E39B9A7" w14:textId="77777777" w:rsidR="004B73E5" w:rsidRPr="00284DCC" w:rsidRDefault="004B73E5" w:rsidP="007B2301">
            <w:pPr>
              <w:rPr>
                <w:rFonts w:ascii="Arial" w:hAnsi="Arial" w:cs="Arial"/>
                <w:sz w:val="24"/>
                <w:szCs w:val="24"/>
              </w:rPr>
            </w:pPr>
            <w:r w:rsidRPr="00284DCC">
              <w:rPr>
                <w:rFonts w:ascii="Arial" w:hAnsi="Arial" w:cs="Arial"/>
                <w:sz w:val="24"/>
                <w:szCs w:val="24"/>
              </w:rPr>
              <w:t>Naptári évente egyszer szükséges benyújtani az első papír alapú eljáráshoz kapcsolódó árverésre történő regisztráció keretében (kivéve változás esetén).</w:t>
            </w:r>
          </w:p>
        </w:tc>
        <w:tc>
          <w:tcPr>
            <w:tcW w:w="1830" w:type="dxa"/>
            <w:tcPrChange w:id="2433" w:author="Szerző" w:date="2023-11-28T12:35:00Z">
              <w:tcPr>
                <w:tcW w:w="1752" w:type="dxa"/>
              </w:tcPr>
            </w:tcPrChange>
          </w:tcPr>
          <w:p w14:paraId="5794052C" w14:textId="77777777" w:rsidR="004B73E5" w:rsidRPr="00284DCC" w:rsidRDefault="004B73E5" w:rsidP="007B2301">
            <w:pPr>
              <w:rPr>
                <w:rFonts w:ascii="Arial" w:hAnsi="Arial" w:cs="Arial"/>
                <w:sz w:val="24"/>
                <w:szCs w:val="24"/>
              </w:rPr>
            </w:pPr>
          </w:p>
        </w:tc>
      </w:tr>
      <w:tr w:rsidR="004B73E5" w:rsidRPr="00284DCC" w14:paraId="2A865CC1" w14:textId="77777777" w:rsidTr="00205091">
        <w:tblPrEx>
          <w:tblW w:w="0" w:type="auto"/>
          <w:tblPrExChange w:id="2434" w:author="Szerző" w:date="2023-11-28T12:35:00Z">
            <w:tblPrEx>
              <w:tblW w:w="0" w:type="auto"/>
            </w:tblPrEx>
          </w:tblPrExChange>
        </w:tblPrEx>
        <w:tc>
          <w:tcPr>
            <w:tcW w:w="3941" w:type="dxa"/>
            <w:tcPrChange w:id="2435" w:author="Szerző" w:date="2023-11-28T12:35:00Z">
              <w:tcPr>
                <w:tcW w:w="4106" w:type="dxa"/>
              </w:tcPr>
            </w:tcPrChange>
          </w:tcPr>
          <w:p w14:paraId="1B023DC8" w14:textId="77777777" w:rsidR="004B73E5" w:rsidRPr="00284DCC" w:rsidRDefault="004B73E5" w:rsidP="007B2301">
            <w:pPr>
              <w:pStyle w:val="Listaszerbekezds"/>
              <w:numPr>
                <w:ilvl w:val="0"/>
                <w:numId w:val="83"/>
              </w:numPr>
              <w:rPr>
                <w:rFonts w:ascii="Arial" w:hAnsi="Arial" w:cs="Arial"/>
                <w:sz w:val="24"/>
                <w:szCs w:val="24"/>
              </w:rPr>
            </w:pPr>
            <w:r w:rsidRPr="00284DCC">
              <w:rPr>
                <w:rFonts w:ascii="Arial" w:hAnsi="Arial" w:cs="Arial"/>
                <w:sz w:val="24"/>
                <w:szCs w:val="24"/>
              </w:rPr>
              <w:t xml:space="preserve">Ajánlattevő 30 napnál nem régebbi, külföldi cég esetén magyar nyelvű fordítással ellátott cégkivonata </w:t>
            </w:r>
          </w:p>
        </w:tc>
        <w:tc>
          <w:tcPr>
            <w:tcW w:w="3291" w:type="dxa"/>
            <w:tcPrChange w:id="2436" w:author="Szerző" w:date="2023-11-28T12:35:00Z">
              <w:tcPr>
                <w:tcW w:w="3544" w:type="dxa"/>
                <w:gridSpan w:val="2"/>
              </w:tcPr>
            </w:tcPrChange>
          </w:tcPr>
          <w:p w14:paraId="4008EAF0" w14:textId="77777777" w:rsidR="004B73E5" w:rsidRPr="00284DCC" w:rsidRDefault="004B73E5" w:rsidP="007B2301">
            <w:pPr>
              <w:rPr>
                <w:rFonts w:ascii="Arial" w:hAnsi="Arial" w:cs="Arial"/>
                <w:sz w:val="24"/>
                <w:szCs w:val="24"/>
              </w:rPr>
            </w:pPr>
            <w:r w:rsidRPr="00284DCC">
              <w:rPr>
                <w:rFonts w:ascii="Arial" w:hAnsi="Arial" w:cs="Arial"/>
                <w:sz w:val="24"/>
                <w:szCs w:val="24"/>
              </w:rPr>
              <w:t>Naptári évente egyszer szükséges benyújtani az első papír alapú eljáráshoz kapcsolódó árverésre történő regisztráció keretében (kivéve változás esetén).</w:t>
            </w:r>
          </w:p>
        </w:tc>
        <w:tc>
          <w:tcPr>
            <w:tcW w:w="1830" w:type="dxa"/>
            <w:tcPrChange w:id="2437" w:author="Szerző" w:date="2023-11-28T12:35:00Z">
              <w:tcPr>
                <w:tcW w:w="1752" w:type="dxa"/>
              </w:tcPr>
            </w:tcPrChange>
          </w:tcPr>
          <w:p w14:paraId="3129C564" w14:textId="77777777" w:rsidR="004B73E5" w:rsidRPr="00284DCC" w:rsidRDefault="004B73E5" w:rsidP="007B2301">
            <w:pPr>
              <w:rPr>
                <w:rFonts w:ascii="Arial" w:hAnsi="Arial" w:cs="Arial"/>
                <w:sz w:val="24"/>
                <w:szCs w:val="24"/>
              </w:rPr>
            </w:pPr>
          </w:p>
        </w:tc>
      </w:tr>
    </w:tbl>
    <w:p w14:paraId="43FFCE21" w14:textId="77777777" w:rsidR="00D812A1" w:rsidRPr="00F9505D" w:rsidRDefault="00D812A1" w:rsidP="00F15397">
      <w:pPr>
        <w:jc w:val="both"/>
        <w:rPr>
          <w:del w:id="2438" w:author="Szerző" w:date="2023-11-28T12:35:00Z"/>
          <w:rFonts w:ascii="Arial" w:hAnsi="Arial" w:cs="Arial"/>
          <w:sz w:val="24"/>
          <w:szCs w:val="24"/>
        </w:rPr>
      </w:pPr>
      <w:del w:id="2439" w:author="Szerző" w:date="2023-11-28T12:35:00Z">
        <w:r w:rsidRPr="00F9505D">
          <w:rPr>
            <w:rFonts w:ascii="Arial" w:hAnsi="Arial" w:cs="Arial"/>
            <w:sz w:val="24"/>
            <w:szCs w:val="24"/>
          </w:rPr>
          <w:delText xml:space="preserve"> </w:delText>
        </w:r>
      </w:del>
    </w:p>
    <w:p w14:paraId="7FA12044" w14:textId="77777777" w:rsidR="004B73E5" w:rsidRPr="004B73E5" w:rsidRDefault="004B73E5" w:rsidP="004B73E5">
      <w:pPr>
        <w:spacing w:after="160" w:line="256" w:lineRule="auto"/>
        <w:jc w:val="both"/>
        <w:rPr>
          <w:ins w:id="2440" w:author="Szerző" w:date="2023-11-28T12:35:00Z"/>
          <w:rFonts w:ascii="Arial" w:hAnsi="Arial" w:cs="Arial"/>
        </w:rPr>
      </w:pPr>
      <w:ins w:id="2441" w:author="Szerző" w:date="2023-11-28T12:35:00Z">
        <w:r w:rsidRPr="004B73E5">
          <w:rPr>
            <w:rFonts w:ascii="Arial" w:hAnsi="Arial" w:cs="Arial"/>
          </w:rPr>
          <w:t>(A fenti Nyilatkozatok eredeti cégszerű aláírással, illetve minősített vagy minősített tanúsítványon alapuló fokozott biztonságú elektronikus aláírással is érvényesen beküldhetők)</w:t>
        </w:r>
      </w:ins>
    </w:p>
    <w:p w14:paraId="635FCDD5" w14:textId="77777777" w:rsidR="004B73E5" w:rsidRPr="00DB1975" w:rsidRDefault="004B73E5" w:rsidP="004B73E5">
      <w:pPr>
        <w:jc w:val="both"/>
        <w:rPr>
          <w:ins w:id="2442" w:author="Szerző" w:date="2023-11-28T12:35:00Z"/>
          <w:rFonts w:ascii="Arial" w:hAnsi="Arial" w:cs="Arial"/>
          <w:sz w:val="24"/>
          <w:szCs w:val="24"/>
        </w:rPr>
      </w:pPr>
    </w:p>
    <w:p w14:paraId="6D684B67" w14:textId="77777777" w:rsidR="004B73E5" w:rsidRPr="004B73E5" w:rsidRDefault="004B73E5" w:rsidP="004B73E5">
      <w:pPr>
        <w:pStyle w:val="Cmsor3"/>
        <w:numPr>
          <w:ilvl w:val="0"/>
          <w:numId w:val="0"/>
        </w:numPr>
        <w:rPr>
          <w:ins w:id="2443" w:author="Szerző" w:date="2023-11-28T12:35:00Z"/>
        </w:rPr>
      </w:pPr>
      <w:bookmarkStart w:id="2444" w:name="_Toc144369873"/>
      <w:bookmarkStart w:id="2445" w:name="_Toc152066695"/>
      <w:ins w:id="2446" w:author="Szerző" w:date="2023-11-28T12:35:00Z">
        <w:r w:rsidRPr="004B73E5">
          <w:t xml:space="preserve">1.6.4 </w:t>
        </w:r>
        <w:r w:rsidRPr="004B73E5">
          <w:tab/>
          <w:t>Regisztrációs Biztosíték</w:t>
        </w:r>
        <w:bookmarkEnd w:id="2444"/>
        <w:bookmarkEnd w:id="2445"/>
      </w:ins>
    </w:p>
    <w:p w14:paraId="5521A541" w14:textId="77777777" w:rsidR="004B73E5" w:rsidRPr="004B73E5" w:rsidRDefault="004B73E5" w:rsidP="004B73E5">
      <w:pPr>
        <w:jc w:val="both"/>
        <w:rPr>
          <w:ins w:id="2447" w:author="Szerző" w:date="2023-11-28T12:35:00Z"/>
          <w:rFonts w:ascii="Arial" w:hAnsi="Arial" w:cs="Arial"/>
          <w:sz w:val="24"/>
          <w:szCs w:val="24"/>
        </w:rPr>
      </w:pPr>
    </w:p>
    <w:p w14:paraId="06CD8BC1" w14:textId="77777777" w:rsidR="004B73E5" w:rsidRPr="004B73E5" w:rsidRDefault="004B73E5" w:rsidP="004B73E5">
      <w:pPr>
        <w:jc w:val="both"/>
        <w:rPr>
          <w:ins w:id="2448" w:author="Szerző" w:date="2023-11-28T12:35:00Z"/>
          <w:rFonts w:ascii="Arial" w:hAnsi="Arial" w:cs="Arial"/>
          <w:sz w:val="24"/>
          <w:szCs w:val="24"/>
        </w:rPr>
      </w:pPr>
      <w:ins w:id="2449" w:author="Szerző" w:date="2023-11-28T12:35:00Z">
        <w:r w:rsidRPr="004B73E5">
          <w:rPr>
            <w:rFonts w:ascii="Arial" w:hAnsi="Arial" w:cs="Arial"/>
            <w:sz w:val="24"/>
            <w:szCs w:val="24"/>
          </w:rPr>
          <w:t xml:space="preserve">A Rendszerhasználó sikeres Regisztrációjának a feltétele a Regisztrációs Biztosíték megfizetése pénzóvadék formájában. A Regisztrációs Biztosíték mértéke: </w:t>
        </w:r>
      </w:ins>
    </w:p>
    <w:p w14:paraId="16771620" w14:textId="77777777" w:rsidR="004B73E5" w:rsidRPr="004B73E5" w:rsidRDefault="004B73E5" w:rsidP="004B73E5">
      <w:pPr>
        <w:jc w:val="both"/>
        <w:rPr>
          <w:ins w:id="2450" w:author="Szerző" w:date="2023-11-28T12:35:00Z"/>
          <w:rFonts w:ascii="Arial" w:hAnsi="Arial" w:cs="Arial"/>
          <w:sz w:val="24"/>
          <w:szCs w:val="24"/>
        </w:rPr>
      </w:pPr>
    </w:p>
    <w:p w14:paraId="71988723" w14:textId="77777777" w:rsidR="004B73E5" w:rsidRPr="004B73E5" w:rsidRDefault="004B73E5" w:rsidP="004B73E5">
      <w:pPr>
        <w:jc w:val="center"/>
        <w:rPr>
          <w:ins w:id="2451" w:author="Szerző" w:date="2023-11-28T12:35:00Z"/>
          <w:rFonts w:ascii="Arial" w:hAnsi="Arial" w:cs="Arial"/>
          <w:sz w:val="24"/>
          <w:szCs w:val="24"/>
        </w:rPr>
      </w:pPr>
      <w:ins w:id="2452" w:author="Szerző" w:date="2023-11-28T12:35:00Z">
        <w:r w:rsidRPr="004B73E5">
          <w:rPr>
            <w:rFonts w:ascii="Arial" w:hAnsi="Arial" w:cs="Arial"/>
            <w:b/>
            <w:bCs/>
            <w:sz w:val="24"/>
            <w:szCs w:val="24"/>
          </w:rPr>
          <w:t>EUR 50.000</w:t>
        </w:r>
      </w:ins>
    </w:p>
    <w:p w14:paraId="03854ECB" w14:textId="77777777" w:rsidR="004B73E5" w:rsidRPr="004B73E5" w:rsidRDefault="004B73E5" w:rsidP="004B73E5">
      <w:pPr>
        <w:jc w:val="both"/>
        <w:rPr>
          <w:ins w:id="2453" w:author="Szerző" w:date="2023-11-28T12:35:00Z"/>
          <w:rFonts w:ascii="Arial" w:hAnsi="Arial" w:cs="Arial"/>
          <w:sz w:val="24"/>
          <w:szCs w:val="24"/>
        </w:rPr>
      </w:pPr>
    </w:p>
    <w:p w14:paraId="2C2C65A3" w14:textId="77777777" w:rsidR="004B73E5" w:rsidRPr="004B73E5" w:rsidRDefault="004B73E5" w:rsidP="004B73E5">
      <w:pPr>
        <w:jc w:val="both"/>
        <w:rPr>
          <w:ins w:id="2454" w:author="Szerző" w:date="2023-11-28T12:35:00Z"/>
          <w:rFonts w:ascii="Arial" w:hAnsi="Arial" w:cs="Arial"/>
          <w:sz w:val="24"/>
          <w:szCs w:val="24"/>
        </w:rPr>
      </w:pPr>
      <w:ins w:id="2455" w:author="Szerző" w:date="2023-11-28T12:35:00Z">
        <w:r w:rsidRPr="004B73E5">
          <w:rPr>
            <w:rFonts w:ascii="Arial" w:hAnsi="Arial" w:cs="Arial"/>
            <w:sz w:val="24"/>
            <w:szCs w:val="24"/>
          </w:rPr>
          <w:t>A Kiíró által meghirdetett Árveréseken való részvétel feltétele, hogy a Regisztrációs Biztosíték a Kiíró bankszámláján rendelkezésre álljon, vagyis a Regisztrációs Biztosítékot a Kiíró bankszámláján kell tartani annak érdekében, hogy a Rendszerhasználó jogosult legyen az Árveréseken való részvételre.</w:t>
        </w:r>
      </w:ins>
    </w:p>
    <w:p w14:paraId="3E43F847" w14:textId="77777777" w:rsidR="004B73E5" w:rsidRPr="004B73E5" w:rsidRDefault="004B73E5" w:rsidP="004B73E5">
      <w:pPr>
        <w:jc w:val="both"/>
        <w:rPr>
          <w:ins w:id="2456" w:author="Szerző" w:date="2023-11-28T12:35:00Z"/>
          <w:rFonts w:ascii="Arial" w:hAnsi="Arial" w:cs="Arial"/>
          <w:sz w:val="24"/>
          <w:szCs w:val="24"/>
        </w:rPr>
      </w:pPr>
    </w:p>
    <w:p w14:paraId="5098A25E" w14:textId="77777777" w:rsidR="004B73E5" w:rsidRPr="004B73E5" w:rsidRDefault="004B73E5" w:rsidP="004B73E5">
      <w:pPr>
        <w:jc w:val="both"/>
        <w:rPr>
          <w:ins w:id="2457" w:author="Szerző" w:date="2023-11-28T12:35:00Z"/>
          <w:rFonts w:ascii="Arial" w:hAnsi="Arial" w:cs="Arial"/>
          <w:sz w:val="24"/>
          <w:szCs w:val="24"/>
        </w:rPr>
      </w:pPr>
      <w:ins w:id="2458" w:author="Szerző" w:date="2023-11-28T12:35:00Z">
        <w:r w:rsidRPr="004B73E5">
          <w:rPr>
            <w:rFonts w:ascii="Arial" w:hAnsi="Arial" w:cs="Arial"/>
            <w:sz w:val="24"/>
            <w:szCs w:val="24"/>
          </w:rPr>
          <w:lastRenderedPageBreak/>
          <w:t>A Regisztrációs Biztosíték Ajánlati Biztosítékká válik, amennyiben az adott Rendszerhasználó részt vesz a Kiíró által meghirdetett bármelyik Árverésen:</w:t>
        </w:r>
      </w:ins>
    </w:p>
    <w:p w14:paraId="0A99E38B" w14:textId="77777777" w:rsidR="004B73E5" w:rsidRPr="004B73E5" w:rsidRDefault="004B73E5" w:rsidP="004B73E5">
      <w:pPr>
        <w:jc w:val="both"/>
        <w:rPr>
          <w:ins w:id="2459" w:author="Szerző" w:date="2023-11-28T12:35:00Z"/>
          <w:rFonts w:ascii="Arial" w:hAnsi="Arial" w:cs="Arial"/>
          <w:sz w:val="24"/>
          <w:szCs w:val="24"/>
        </w:rPr>
      </w:pPr>
    </w:p>
    <w:p w14:paraId="4CBAF47B" w14:textId="77777777" w:rsidR="004B73E5" w:rsidRPr="004B73E5" w:rsidRDefault="004B73E5" w:rsidP="004B73E5">
      <w:pPr>
        <w:pStyle w:val="lfej"/>
        <w:numPr>
          <w:ilvl w:val="0"/>
          <w:numId w:val="145"/>
        </w:numPr>
        <w:tabs>
          <w:tab w:val="clear" w:pos="1134"/>
          <w:tab w:val="clear" w:pos="4536"/>
          <w:tab w:val="clear" w:pos="9072"/>
          <w:tab w:val="center" w:pos="4320"/>
          <w:tab w:val="right" w:pos="8640"/>
        </w:tabs>
        <w:spacing w:line="240" w:lineRule="auto"/>
        <w:rPr>
          <w:ins w:id="2460" w:author="Szerző" w:date="2023-11-28T12:35:00Z"/>
          <w:rFonts w:cs="Arial"/>
          <w:sz w:val="24"/>
          <w:szCs w:val="24"/>
        </w:rPr>
      </w:pPr>
      <w:ins w:id="2461" w:author="Szerző" w:date="2023-11-28T12:35:00Z">
        <w:r w:rsidRPr="004B73E5">
          <w:rPr>
            <w:rFonts w:cs="Arial"/>
            <w:sz w:val="24"/>
            <w:szCs w:val="24"/>
          </w:rPr>
          <w:t>Az Árverést követően, amennyiben a Rendszerhasználó az adott Árverésen nem nyer el kapacitáscsomagot, akkor az Árverés eredményhirdetését követően a megfizetett összeg jogcíme visszaminősül Regisztrációs Biztosítéknak;</w:t>
        </w:r>
      </w:ins>
    </w:p>
    <w:p w14:paraId="3B41FA3C" w14:textId="77777777" w:rsidR="004B73E5" w:rsidRPr="004B73E5" w:rsidRDefault="004B73E5" w:rsidP="004B73E5">
      <w:pPr>
        <w:pStyle w:val="lfej"/>
        <w:numPr>
          <w:ilvl w:val="0"/>
          <w:numId w:val="145"/>
        </w:numPr>
        <w:tabs>
          <w:tab w:val="clear" w:pos="1134"/>
          <w:tab w:val="clear" w:pos="4536"/>
          <w:tab w:val="clear" w:pos="9072"/>
          <w:tab w:val="center" w:pos="4320"/>
          <w:tab w:val="right" w:pos="8640"/>
        </w:tabs>
        <w:spacing w:line="240" w:lineRule="auto"/>
        <w:rPr>
          <w:ins w:id="2462" w:author="Szerző" w:date="2023-11-28T12:35:00Z"/>
          <w:rFonts w:cs="Arial"/>
          <w:sz w:val="24"/>
          <w:szCs w:val="24"/>
        </w:rPr>
      </w:pPr>
      <w:commentRangeStart w:id="2463"/>
      <w:commentRangeStart w:id="2464"/>
      <w:ins w:id="2465" w:author="Szerző" w:date="2023-11-28T12:35:00Z">
        <w:r w:rsidRPr="004B73E5">
          <w:rPr>
            <w:rFonts w:cs="Arial"/>
            <w:sz w:val="24"/>
            <w:szCs w:val="24"/>
          </w:rPr>
          <w:t xml:space="preserve">Az Árverést követően, amennyiben a Rendszerhasználó az adott Árverésen elnyer kapacitáscsomagot, akkor a szerződés hatályba lépéséig Ajánlati Biztosítékként szolgál, és a szerződés hatályba lépését követően a megfizetett összeg jogcíme Regisztrációs Biztosítékká minősül vissza. </w:t>
        </w:r>
        <w:commentRangeEnd w:id="2463"/>
        <w:r w:rsidRPr="004B73E5">
          <w:rPr>
            <w:rStyle w:val="Jegyzethivatkozs"/>
            <w:rFonts w:cs="Arial"/>
            <w:sz w:val="24"/>
            <w:szCs w:val="24"/>
            <w:lang w:eastAsia="en-US"/>
          </w:rPr>
          <w:commentReference w:id="2463"/>
        </w:r>
        <w:commentRangeEnd w:id="2464"/>
        <w:r w:rsidRPr="004B73E5">
          <w:rPr>
            <w:rStyle w:val="Jegyzethivatkozs"/>
            <w:rFonts w:cs="Arial"/>
            <w:sz w:val="24"/>
            <w:szCs w:val="24"/>
            <w:lang w:eastAsia="en-US"/>
          </w:rPr>
          <w:commentReference w:id="2464"/>
        </w:r>
      </w:ins>
    </w:p>
    <w:p w14:paraId="6D29AAAF" w14:textId="77777777" w:rsidR="004B73E5" w:rsidRPr="004B73E5" w:rsidRDefault="004B73E5" w:rsidP="004B73E5">
      <w:pPr>
        <w:pStyle w:val="lfej"/>
        <w:numPr>
          <w:ilvl w:val="0"/>
          <w:numId w:val="145"/>
        </w:numPr>
        <w:tabs>
          <w:tab w:val="clear" w:pos="1134"/>
          <w:tab w:val="clear" w:pos="4536"/>
          <w:tab w:val="clear" w:pos="9072"/>
          <w:tab w:val="center" w:pos="4320"/>
          <w:tab w:val="right" w:pos="8640"/>
        </w:tabs>
        <w:spacing w:line="240" w:lineRule="auto"/>
        <w:rPr>
          <w:ins w:id="2466" w:author="Szerző" w:date="2023-11-28T12:35:00Z"/>
          <w:rFonts w:cs="Arial"/>
          <w:sz w:val="24"/>
          <w:szCs w:val="24"/>
        </w:rPr>
      </w:pPr>
      <w:ins w:id="2467" w:author="Szerző" w:date="2023-11-28T12:35:00Z">
        <w:r w:rsidRPr="004B73E5">
          <w:rPr>
            <w:rFonts w:cs="Arial"/>
            <w:sz w:val="24"/>
            <w:szCs w:val="24"/>
          </w:rPr>
          <w:t>Amíg a pénzóvadék Ajánlati Biztosítéknak minősül, és újabb Árverésre kerül sor, amelyen a Rendszerhasználó részt kíván venni, akkor a Rendszerhasználónak gondoskodnia kell az Árverésen való részvételi jogosultság elnyeréséhez a szükséges mértékű (50.000 EUR) Regisztrációs Biztosíték befizetéséről. A Regisztrációs biztosítéknak az adott Árverés megkezdése előtt legalább 1 munkanappal a Kiíró által megjelölt bankszámlán kell lenni, illetve az átutalásról szóló igazolást ugyanezen időpontig a Kiíró kapcsolattartója részére email-ben meg kell küldeni.</w:t>
        </w:r>
      </w:ins>
    </w:p>
    <w:p w14:paraId="7285E213" w14:textId="77777777" w:rsidR="004B73E5" w:rsidRPr="004B73E5" w:rsidRDefault="004B73E5" w:rsidP="004B73E5">
      <w:pPr>
        <w:jc w:val="both"/>
        <w:rPr>
          <w:ins w:id="2468" w:author="Szerző" w:date="2023-11-28T12:35:00Z"/>
          <w:rFonts w:ascii="Arial" w:hAnsi="Arial" w:cs="Arial"/>
          <w:sz w:val="24"/>
          <w:szCs w:val="24"/>
        </w:rPr>
      </w:pPr>
    </w:p>
    <w:p w14:paraId="153EDF54" w14:textId="77777777" w:rsidR="004B73E5" w:rsidRPr="004B73E5" w:rsidRDefault="004B73E5" w:rsidP="004B73E5">
      <w:pPr>
        <w:jc w:val="both"/>
        <w:rPr>
          <w:ins w:id="2469" w:author="Szerző" w:date="2023-11-28T12:35:00Z"/>
          <w:rFonts w:ascii="Arial" w:hAnsi="Arial" w:cs="Arial"/>
          <w:sz w:val="24"/>
          <w:szCs w:val="24"/>
        </w:rPr>
      </w:pPr>
      <w:ins w:id="2470" w:author="Szerző" w:date="2023-11-28T12:35:00Z">
        <w:r w:rsidRPr="004B73E5">
          <w:rPr>
            <w:rFonts w:ascii="Arial" w:hAnsi="Arial" w:cs="Arial"/>
            <w:sz w:val="24"/>
            <w:szCs w:val="24"/>
          </w:rPr>
          <w:t>A Rendszerhasználó jogosult a befizetett Regisztrációs Biztosítékot visszakérni. A visszafizetési igényt a Rendszerhasználó írásban jelentheti be a Kiíró felé. Ilyen kérés esetén a Kiíró 5 munkanapon belül visszafizeti a Regisztrációs Biztosíték összegét a Rendszerhasználónak. A Regisztrációs Biztosíték visszafizetése esetén a Rendszerhasználó Regisztrációja felfüggesztésre kerül, a felfüggesztés ideje alatt nem jogosult részvételre a Kiíró által meghirdetett Árveréseken.</w:t>
        </w:r>
      </w:ins>
    </w:p>
    <w:p w14:paraId="280A46B3" w14:textId="77777777" w:rsidR="004B73E5" w:rsidRPr="004B73E5" w:rsidRDefault="004B73E5" w:rsidP="004B73E5">
      <w:pPr>
        <w:jc w:val="both"/>
        <w:rPr>
          <w:ins w:id="2471" w:author="Szerző" w:date="2023-11-28T12:35:00Z"/>
          <w:rFonts w:ascii="Arial" w:hAnsi="Arial" w:cs="Arial"/>
          <w:sz w:val="24"/>
          <w:szCs w:val="24"/>
        </w:rPr>
      </w:pPr>
    </w:p>
    <w:p w14:paraId="2D4708CF" w14:textId="77777777" w:rsidR="004B73E5" w:rsidRPr="004B73E5" w:rsidRDefault="004B73E5" w:rsidP="004B73E5">
      <w:pPr>
        <w:jc w:val="both"/>
        <w:rPr>
          <w:ins w:id="2472" w:author="Szerző" w:date="2023-11-28T12:35:00Z"/>
          <w:rFonts w:ascii="Arial" w:hAnsi="Arial" w:cs="Arial"/>
          <w:sz w:val="24"/>
          <w:szCs w:val="24"/>
        </w:rPr>
      </w:pPr>
      <w:ins w:id="2473" w:author="Szerző" w:date="2023-11-28T12:35:00Z">
        <w:r w:rsidRPr="004B73E5">
          <w:rPr>
            <w:rFonts w:ascii="Arial" w:hAnsi="Arial" w:cs="Arial"/>
            <w:sz w:val="24"/>
            <w:szCs w:val="24"/>
          </w:rPr>
          <w:t>A Regisztrációs Biztosíték összegének év közbeni csökkenése, illetve a visszafizetett Regisztrációs Biztosíték miatt felfüggesztett Regisztrációjú rendszerhasználó Árverésen való részvételének feltétele - az egyéb regisztrációra vonatkozó követelmények maradéktalan teljesítése esetén – a Regisztrációs Biztosíték feltöltése, megfizetése.</w:t>
        </w:r>
      </w:ins>
    </w:p>
    <w:p w14:paraId="1929C77E" w14:textId="77777777" w:rsidR="004B73E5" w:rsidRPr="004B73E5" w:rsidRDefault="004B73E5" w:rsidP="004B73E5">
      <w:pPr>
        <w:jc w:val="both"/>
        <w:rPr>
          <w:ins w:id="2474" w:author="Szerző" w:date="2023-11-28T12:35:00Z"/>
          <w:rFonts w:ascii="Arial" w:hAnsi="Arial" w:cs="Arial"/>
          <w:sz w:val="24"/>
          <w:szCs w:val="24"/>
        </w:rPr>
      </w:pPr>
    </w:p>
    <w:p w14:paraId="72D6DB87" w14:textId="77777777" w:rsidR="004B73E5" w:rsidRPr="004B73E5" w:rsidRDefault="004B73E5" w:rsidP="004B73E5">
      <w:pPr>
        <w:pStyle w:val="Cmsor3"/>
        <w:numPr>
          <w:ilvl w:val="0"/>
          <w:numId w:val="0"/>
        </w:numPr>
        <w:rPr>
          <w:ins w:id="2475" w:author="Szerző" w:date="2023-11-28T12:35:00Z"/>
        </w:rPr>
      </w:pPr>
      <w:bookmarkStart w:id="2476" w:name="_Toc144369874"/>
      <w:bookmarkStart w:id="2477" w:name="_Toc152066696"/>
      <w:ins w:id="2478" w:author="Szerző" w:date="2023-11-28T12:35:00Z">
        <w:r w:rsidRPr="004B73E5">
          <w:t xml:space="preserve">1.6.5 </w:t>
        </w:r>
        <w:r w:rsidRPr="004B73E5">
          <w:tab/>
          <w:t>Regisztráció érvényessége, regisztráció megújítása</w:t>
        </w:r>
        <w:bookmarkEnd w:id="2476"/>
        <w:bookmarkEnd w:id="2477"/>
      </w:ins>
    </w:p>
    <w:p w14:paraId="37B0B112" w14:textId="77777777" w:rsidR="004B73E5" w:rsidRPr="004B73E5" w:rsidRDefault="004B73E5" w:rsidP="004B73E5">
      <w:pPr>
        <w:pStyle w:val="lfej"/>
        <w:tabs>
          <w:tab w:val="right" w:pos="9356"/>
        </w:tabs>
        <w:rPr>
          <w:ins w:id="2479" w:author="Szerző" w:date="2023-11-28T12:35:00Z"/>
          <w:rFonts w:cs="Arial"/>
          <w:sz w:val="24"/>
          <w:szCs w:val="24"/>
        </w:rPr>
      </w:pPr>
    </w:p>
    <w:p w14:paraId="1085D017" w14:textId="77777777" w:rsidR="004B73E5" w:rsidRPr="004B73E5" w:rsidRDefault="004B73E5" w:rsidP="004B73E5">
      <w:pPr>
        <w:pStyle w:val="lfej"/>
        <w:tabs>
          <w:tab w:val="right" w:pos="9356"/>
        </w:tabs>
        <w:rPr>
          <w:ins w:id="2480" w:author="Szerző" w:date="2023-11-28T12:35:00Z"/>
          <w:rFonts w:cs="Arial"/>
          <w:sz w:val="24"/>
          <w:szCs w:val="24"/>
        </w:rPr>
      </w:pPr>
      <w:ins w:id="2481" w:author="Szerző" w:date="2023-11-28T12:35:00Z">
        <w:r w:rsidRPr="004B73E5">
          <w:rPr>
            <w:rFonts w:cs="Arial"/>
            <w:sz w:val="24"/>
            <w:szCs w:val="24"/>
          </w:rPr>
          <w:t xml:space="preserve">A Regisztráció érvényessége az aktuális naptári év december 31-e. </w:t>
        </w:r>
        <w:r w:rsidRPr="004B73E5">
          <w:rPr>
            <w:rFonts w:cs="Arial"/>
            <w:sz w:val="24"/>
            <w:szCs w:val="24"/>
          </w:rPr>
          <w:tab/>
          <w:t>A Kiíró minden év decemberében e-mailben értesíti a regisztrált rendszerhasználókat a Regisztráció év végével történő lejáratáról, és egyúttal felkínálja a lehetőséget a Regisztráció következő évre történő megújításáról a regisztrációs dokumentumok ismételt benyújtásával.</w:t>
        </w:r>
      </w:ins>
    </w:p>
    <w:p w14:paraId="788CBFF2" w14:textId="77777777" w:rsidR="004B73E5" w:rsidRPr="004B73E5" w:rsidRDefault="004B73E5" w:rsidP="004B73E5">
      <w:pPr>
        <w:pStyle w:val="lfej"/>
        <w:rPr>
          <w:ins w:id="2482" w:author="Szerző" w:date="2023-11-28T12:35:00Z"/>
          <w:rFonts w:cs="Arial"/>
          <w:sz w:val="24"/>
          <w:szCs w:val="24"/>
        </w:rPr>
      </w:pPr>
    </w:p>
    <w:p w14:paraId="4AAC8C97" w14:textId="77777777" w:rsidR="004B73E5" w:rsidRPr="004B73E5" w:rsidRDefault="004B73E5" w:rsidP="004B73E5">
      <w:pPr>
        <w:jc w:val="both"/>
        <w:rPr>
          <w:ins w:id="2483" w:author="Szerző" w:date="2023-11-28T12:35:00Z"/>
          <w:rFonts w:ascii="Arial" w:hAnsi="Arial" w:cs="Arial"/>
          <w:sz w:val="24"/>
          <w:szCs w:val="24"/>
        </w:rPr>
      </w:pPr>
      <w:ins w:id="2484" w:author="Szerző" w:date="2023-11-28T12:35:00Z">
        <w:r w:rsidRPr="004B73E5">
          <w:rPr>
            <w:rFonts w:ascii="Arial" w:hAnsi="Arial" w:cs="Arial"/>
            <w:sz w:val="24"/>
            <w:szCs w:val="24"/>
          </w:rPr>
          <w:t>Azon Rendszerhasználó részére, aki a regisztrációját az adott naptári év december 31-éig nem újítja meg, a Kiíró 10 munkanapon belül visszafizeti a Regisztrációs Biztosíték összegét.</w:t>
        </w:r>
      </w:ins>
    </w:p>
    <w:p w14:paraId="589A696D" w14:textId="77777777" w:rsidR="004B73E5" w:rsidRPr="00433AB6" w:rsidRDefault="004B73E5" w:rsidP="004B73E5">
      <w:pPr>
        <w:jc w:val="both"/>
        <w:rPr>
          <w:rFonts w:ascii="Arial" w:hAnsi="Arial" w:cs="Arial"/>
          <w:sz w:val="24"/>
          <w:szCs w:val="24"/>
        </w:rPr>
      </w:pPr>
    </w:p>
    <w:p w14:paraId="36CB5C01"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485" w:name="_Toc82528491"/>
      <w:bookmarkStart w:id="2486" w:name="_Toc152066697"/>
      <w:r w:rsidRPr="00DB1975">
        <w:rPr>
          <w:rFonts w:cs="Arial"/>
          <w:sz w:val="24"/>
          <w:szCs w:val="24"/>
        </w:rPr>
        <w:lastRenderedPageBreak/>
        <w:t>Árverés</w:t>
      </w:r>
      <w:bookmarkEnd w:id="2485"/>
      <w:bookmarkEnd w:id="2486"/>
      <w:r w:rsidRPr="00DB1975">
        <w:rPr>
          <w:rFonts w:cs="Arial"/>
          <w:sz w:val="24"/>
          <w:szCs w:val="24"/>
        </w:rPr>
        <w:t xml:space="preserve"> </w:t>
      </w:r>
    </w:p>
    <w:p w14:paraId="3295714C" w14:textId="77777777" w:rsidR="004B73E5" w:rsidRPr="00205091" w:rsidRDefault="004B73E5">
      <w:pPr>
        <w:pStyle w:val="Cmsor3"/>
        <w:numPr>
          <w:ilvl w:val="0"/>
          <w:numId w:val="0"/>
        </w:numPr>
        <w:rPr>
          <w:rPrChange w:id="2487" w:author="Szerző" w:date="2023-11-28T12:35:00Z">
            <w:rPr>
              <w:b w:val="0"/>
            </w:rPr>
          </w:rPrChange>
        </w:rPr>
        <w:pPrChange w:id="2488" w:author="Szerző" w:date="2023-11-28T12:35:00Z">
          <w:pPr>
            <w:pStyle w:val="Cmsor3"/>
            <w:numPr>
              <w:ilvl w:val="0"/>
              <w:numId w:val="0"/>
            </w:numPr>
            <w:spacing w:before="120"/>
            <w:ind w:left="0" w:firstLine="0"/>
          </w:pPr>
        </w:pPrChange>
      </w:pPr>
      <w:bookmarkStart w:id="2489" w:name="_Toc82528492"/>
      <w:bookmarkStart w:id="2490" w:name="_Toc152066698"/>
      <w:r w:rsidRPr="00DB1975">
        <w:t xml:space="preserve">1.7.1 </w:t>
      </w:r>
      <w:r w:rsidRPr="00DB1975">
        <w:tab/>
        <w:t>Árverés típusok</w:t>
      </w:r>
      <w:bookmarkEnd w:id="2489"/>
      <w:bookmarkEnd w:id="2490"/>
    </w:p>
    <w:p w14:paraId="2A284FC5" w14:textId="77777777" w:rsidR="004B73E5" w:rsidRPr="00DB1975" w:rsidRDefault="004B73E5" w:rsidP="004B73E5">
      <w:pPr>
        <w:rPr>
          <w:rFonts w:ascii="Arial" w:hAnsi="Arial" w:cs="Arial"/>
          <w:sz w:val="24"/>
          <w:szCs w:val="24"/>
        </w:rPr>
      </w:pPr>
    </w:p>
    <w:p w14:paraId="67890644" w14:textId="77777777" w:rsidR="004B73E5" w:rsidRPr="00DB1975" w:rsidRDefault="004B73E5" w:rsidP="004B73E5">
      <w:pPr>
        <w:pStyle w:val="lfej"/>
        <w:rPr>
          <w:rFonts w:cs="Arial"/>
          <w:sz w:val="24"/>
          <w:szCs w:val="24"/>
        </w:rPr>
      </w:pPr>
      <w:r w:rsidRPr="00DB1975">
        <w:rPr>
          <w:rFonts w:cs="Arial"/>
          <w:sz w:val="24"/>
          <w:szCs w:val="24"/>
        </w:rPr>
        <w:t>Adott</w:t>
      </w:r>
      <w:bookmarkEnd w:id="2402"/>
      <w:bookmarkEnd w:id="2403"/>
      <w:r w:rsidRPr="00DB1975">
        <w:rPr>
          <w:rFonts w:cs="Arial"/>
          <w:sz w:val="24"/>
          <w:szCs w:val="24"/>
        </w:rPr>
        <w:t xml:space="preserve"> Árverésen alkalmazandó árverés típus kiválasztását a HEXUM Földgáz Zrt. végzi el a mindenkori piaci viszonyoknak megfelelően, diszkrecionális jogkörében eljárva.</w:t>
      </w:r>
    </w:p>
    <w:p w14:paraId="0EC24668" w14:textId="77777777" w:rsidR="004B73E5" w:rsidRPr="00DB1975" w:rsidRDefault="004B73E5" w:rsidP="004B73E5">
      <w:pPr>
        <w:pStyle w:val="lfej"/>
        <w:rPr>
          <w:rFonts w:cs="Arial"/>
          <w:sz w:val="24"/>
          <w:szCs w:val="24"/>
        </w:rPr>
      </w:pPr>
    </w:p>
    <w:p w14:paraId="4E13C63E" w14:textId="77777777" w:rsidR="004B73E5" w:rsidRPr="00DB1975" w:rsidRDefault="004B73E5" w:rsidP="004B73E5">
      <w:pPr>
        <w:pStyle w:val="lfej"/>
        <w:rPr>
          <w:rFonts w:cs="Arial"/>
          <w:sz w:val="24"/>
          <w:szCs w:val="24"/>
        </w:rPr>
      </w:pPr>
      <w:r w:rsidRPr="00DB1975">
        <w:rPr>
          <w:rFonts w:cs="Arial"/>
          <w:sz w:val="24"/>
          <w:szCs w:val="24"/>
        </w:rPr>
        <w:t>A Kiíró az Árverési Kiírásban határozza meg, hogy az adott Árverésen a következő árverés típusok közül melyiket alkalmazza:</w:t>
      </w:r>
    </w:p>
    <w:p w14:paraId="67A916C8" w14:textId="77777777" w:rsidR="004B73E5" w:rsidRPr="00DB1975" w:rsidRDefault="004B73E5" w:rsidP="004B73E5">
      <w:pPr>
        <w:pStyle w:val="lfej"/>
        <w:rPr>
          <w:rFonts w:cs="Arial"/>
          <w:sz w:val="24"/>
          <w:szCs w:val="24"/>
        </w:rPr>
      </w:pPr>
    </w:p>
    <w:p w14:paraId="5CDBE3D3" w14:textId="77777777" w:rsidR="004B73E5" w:rsidRPr="00DB1975" w:rsidRDefault="004B73E5" w:rsidP="004B73E5">
      <w:pPr>
        <w:pStyle w:val="lfej"/>
        <w:numPr>
          <w:ilvl w:val="0"/>
          <w:numId w:val="87"/>
        </w:numPr>
        <w:tabs>
          <w:tab w:val="clear" w:pos="1134"/>
          <w:tab w:val="clear" w:pos="4536"/>
          <w:tab w:val="clear" w:pos="9072"/>
          <w:tab w:val="center" w:pos="4320"/>
          <w:tab w:val="right" w:pos="8640"/>
        </w:tabs>
        <w:spacing w:line="240" w:lineRule="auto"/>
        <w:jc w:val="left"/>
        <w:rPr>
          <w:rFonts w:cs="Arial"/>
          <w:sz w:val="24"/>
          <w:szCs w:val="24"/>
        </w:rPr>
      </w:pPr>
      <w:r w:rsidRPr="00DB1975">
        <w:rPr>
          <w:rFonts w:cs="Arial"/>
          <w:sz w:val="24"/>
          <w:szCs w:val="24"/>
        </w:rPr>
        <w:t>Papír alapú árverés</w:t>
      </w:r>
    </w:p>
    <w:p w14:paraId="7AC00870" w14:textId="77777777" w:rsidR="004B73E5" w:rsidRPr="00DB1975" w:rsidRDefault="004B73E5" w:rsidP="004B73E5">
      <w:pPr>
        <w:pStyle w:val="lfej"/>
        <w:numPr>
          <w:ilvl w:val="0"/>
          <w:numId w:val="87"/>
        </w:numPr>
        <w:tabs>
          <w:tab w:val="clear" w:pos="1134"/>
          <w:tab w:val="clear" w:pos="4536"/>
          <w:tab w:val="clear" w:pos="9072"/>
          <w:tab w:val="center" w:pos="4320"/>
          <w:tab w:val="right" w:pos="8640"/>
        </w:tabs>
        <w:spacing w:line="240" w:lineRule="auto"/>
        <w:jc w:val="left"/>
        <w:rPr>
          <w:rFonts w:cs="Arial"/>
          <w:sz w:val="24"/>
          <w:szCs w:val="24"/>
        </w:rPr>
      </w:pPr>
      <w:r w:rsidRPr="00DB1975">
        <w:rPr>
          <w:rFonts w:cs="Arial"/>
          <w:sz w:val="24"/>
          <w:szCs w:val="24"/>
        </w:rPr>
        <w:t>Angolszász típusú Elektronikus Árverés</w:t>
      </w:r>
    </w:p>
    <w:p w14:paraId="3410BB61" w14:textId="77777777" w:rsidR="004B73E5" w:rsidRPr="00DB1975" w:rsidRDefault="004B73E5" w:rsidP="004B73E5">
      <w:pPr>
        <w:pStyle w:val="lfej"/>
        <w:numPr>
          <w:ilvl w:val="0"/>
          <w:numId w:val="87"/>
        </w:numPr>
        <w:tabs>
          <w:tab w:val="clear" w:pos="1134"/>
          <w:tab w:val="clear" w:pos="4536"/>
          <w:tab w:val="clear" w:pos="9072"/>
          <w:tab w:val="center" w:pos="4320"/>
          <w:tab w:val="right" w:pos="8640"/>
        </w:tabs>
        <w:spacing w:line="240" w:lineRule="auto"/>
        <w:jc w:val="left"/>
        <w:rPr>
          <w:rFonts w:cs="Arial"/>
          <w:sz w:val="24"/>
          <w:szCs w:val="24"/>
        </w:rPr>
      </w:pPr>
      <w:r w:rsidRPr="00DB1975">
        <w:rPr>
          <w:rFonts w:cs="Arial"/>
          <w:sz w:val="24"/>
          <w:szCs w:val="24"/>
        </w:rPr>
        <w:t>Holland típusú Elektronikus Árverés</w:t>
      </w:r>
    </w:p>
    <w:p w14:paraId="00F15A79" w14:textId="77777777" w:rsidR="004B73E5" w:rsidRPr="00DB1975" w:rsidRDefault="004B73E5" w:rsidP="004B73E5">
      <w:pPr>
        <w:pStyle w:val="lfej"/>
        <w:numPr>
          <w:ilvl w:val="0"/>
          <w:numId w:val="87"/>
        </w:numPr>
        <w:tabs>
          <w:tab w:val="clear" w:pos="1134"/>
          <w:tab w:val="clear" w:pos="4536"/>
          <w:tab w:val="clear" w:pos="9072"/>
          <w:tab w:val="center" w:pos="4320"/>
          <w:tab w:val="right" w:pos="8640"/>
        </w:tabs>
        <w:spacing w:line="240" w:lineRule="auto"/>
        <w:jc w:val="left"/>
        <w:rPr>
          <w:rFonts w:cs="Arial"/>
          <w:sz w:val="24"/>
          <w:szCs w:val="24"/>
        </w:rPr>
      </w:pPr>
      <w:r w:rsidRPr="00DB1975">
        <w:rPr>
          <w:rFonts w:cs="Arial"/>
          <w:sz w:val="24"/>
          <w:szCs w:val="24"/>
        </w:rPr>
        <w:t>Japán típusú Elektronikus Árverés</w:t>
      </w:r>
    </w:p>
    <w:p w14:paraId="46288C74" w14:textId="77777777" w:rsidR="004B73E5" w:rsidRPr="00DB1975" w:rsidRDefault="004B73E5" w:rsidP="004B73E5">
      <w:pPr>
        <w:pStyle w:val="lfej"/>
        <w:rPr>
          <w:rFonts w:cs="Arial"/>
          <w:sz w:val="24"/>
          <w:szCs w:val="24"/>
        </w:rPr>
      </w:pPr>
    </w:p>
    <w:p w14:paraId="1CA11656" w14:textId="77777777" w:rsidR="004B73E5" w:rsidRPr="00205091" w:rsidRDefault="004B73E5">
      <w:pPr>
        <w:pStyle w:val="Cmsor3"/>
        <w:numPr>
          <w:ilvl w:val="0"/>
          <w:numId w:val="0"/>
        </w:numPr>
        <w:rPr>
          <w:rPrChange w:id="2491" w:author="Szerző" w:date="2023-11-28T12:35:00Z">
            <w:rPr>
              <w:b w:val="0"/>
            </w:rPr>
          </w:rPrChange>
        </w:rPr>
        <w:pPrChange w:id="2492" w:author="Szerző" w:date="2023-11-28T12:35:00Z">
          <w:pPr>
            <w:pStyle w:val="Cmsor3"/>
            <w:numPr>
              <w:ilvl w:val="0"/>
              <w:numId w:val="0"/>
            </w:numPr>
            <w:spacing w:before="120"/>
            <w:ind w:left="0" w:firstLine="0"/>
          </w:pPr>
        </w:pPrChange>
      </w:pPr>
      <w:bookmarkStart w:id="2493" w:name="_Toc82528493"/>
      <w:bookmarkStart w:id="2494" w:name="_Toc152066699"/>
      <w:r w:rsidRPr="00DB1975">
        <w:t xml:space="preserve">1.7.2 </w:t>
      </w:r>
      <w:r w:rsidRPr="00DB1975">
        <w:tab/>
        <w:t>Árverés meghirdetése</w:t>
      </w:r>
      <w:bookmarkEnd w:id="2493"/>
      <w:bookmarkEnd w:id="2494"/>
    </w:p>
    <w:p w14:paraId="6AE2982A" w14:textId="77777777" w:rsidR="004B73E5" w:rsidRPr="00DB1975" w:rsidRDefault="004B73E5" w:rsidP="004B73E5">
      <w:pPr>
        <w:pStyle w:val="lfej"/>
        <w:rPr>
          <w:rFonts w:cs="Arial"/>
          <w:sz w:val="24"/>
          <w:szCs w:val="24"/>
        </w:rPr>
      </w:pPr>
    </w:p>
    <w:p w14:paraId="11F4629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az aktuális Árveréshez kapcsolódó Árverési Kiírást az Ajánlattételi Határidő napját legalább 13 munkanappal megelőzően:</w:t>
      </w:r>
    </w:p>
    <w:p w14:paraId="67763050" w14:textId="77777777" w:rsidR="004B73E5" w:rsidRPr="00DB1975" w:rsidRDefault="004B73E5" w:rsidP="004B73E5">
      <w:pPr>
        <w:jc w:val="both"/>
        <w:rPr>
          <w:rFonts w:ascii="Arial" w:hAnsi="Arial" w:cs="Arial"/>
          <w:sz w:val="24"/>
          <w:szCs w:val="24"/>
        </w:rPr>
      </w:pPr>
    </w:p>
    <w:p w14:paraId="3C284C86" w14:textId="47939A2F" w:rsidR="004B73E5" w:rsidRPr="00DB1975" w:rsidRDefault="004B73E5" w:rsidP="004B73E5">
      <w:pPr>
        <w:pStyle w:val="Listaszerbekezds"/>
        <w:numPr>
          <w:ilvl w:val="0"/>
          <w:numId w:val="80"/>
        </w:numPr>
        <w:jc w:val="both"/>
        <w:rPr>
          <w:rFonts w:ascii="Arial" w:hAnsi="Arial" w:cs="Arial"/>
          <w:sz w:val="24"/>
          <w:szCs w:val="24"/>
        </w:rPr>
      </w:pPr>
      <w:r w:rsidRPr="00DB1975">
        <w:rPr>
          <w:rFonts w:ascii="Arial" w:hAnsi="Arial" w:cs="Arial"/>
          <w:sz w:val="24"/>
          <w:szCs w:val="24"/>
        </w:rPr>
        <w:t xml:space="preserve">közzéteszi az internetes honlapján </w:t>
      </w:r>
      <w:del w:id="2495" w:author="Szerző" w:date="2023-11-28T12:35:00Z">
        <w:r w:rsidR="00D812A1" w:rsidRPr="00F9505D">
          <w:rPr>
            <w:rFonts w:ascii="Arial" w:hAnsi="Arial" w:cs="Arial"/>
            <w:sz w:val="24"/>
            <w:szCs w:val="24"/>
          </w:rPr>
          <w:delText>(</w:delText>
        </w:r>
        <w:r w:rsidR="00000000">
          <w:fldChar w:fldCharType="begin"/>
        </w:r>
        <w:r w:rsidR="00000000">
          <w:delInstrText>HYPERLINK "http://www.mmbf.hu"</w:delInstrText>
        </w:r>
        <w:r w:rsidR="00000000">
          <w:fldChar w:fldCharType="separate"/>
        </w:r>
        <w:r w:rsidR="00D812A1" w:rsidRPr="00F9505D">
          <w:rPr>
            <w:rStyle w:val="Hiperhivatkozs"/>
            <w:rFonts w:ascii="Arial" w:hAnsi="Arial" w:cs="Arial"/>
            <w:sz w:val="24"/>
            <w:szCs w:val="24"/>
          </w:rPr>
          <w:delText>www.mmbf.hu</w:delText>
        </w:r>
        <w:r w:rsidR="00000000">
          <w:rPr>
            <w:rStyle w:val="Hiperhivatkozs"/>
            <w:rFonts w:ascii="Arial" w:hAnsi="Arial" w:cs="Arial"/>
            <w:sz w:val="24"/>
            <w:szCs w:val="24"/>
          </w:rPr>
          <w:fldChar w:fldCharType="end"/>
        </w:r>
        <w:r w:rsidR="00D812A1" w:rsidRPr="00F9505D">
          <w:rPr>
            <w:rFonts w:ascii="Arial" w:hAnsi="Arial" w:cs="Arial"/>
            <w:sz w:val="24"/>
            <w:szCs w:val="24"/>
          </w:rPr>
          <w:delText>);</w:delText>
        </w:r>
      </w:del>
      <w:ins w:id="2496" w:author="Szerző" w:date="2023-11-28T12:35:00Z">
        <w:r w:rsidRPr="001342EF">
          <w:rPr>
            <w:rFonts w:ascii="Arial" w:hAnsi="Arial" w:cs="Arial"/>
            <w:sz w:val="24"/>
            <w:szCs w:val="24"/>
          </w:rPr>
          <w:t>(www.gaztarolo.hu);</w:t>
        </w:r>
      </w:ins>
    </w:p>
    <w:p w14:paraId="710C73E3" w14:textId="77777777" w:rsidR="004B73E5" w:rsidRPr="00DB1975" w:rsidRDefault="004B73E5" w:rsidP="004B73E5">
      <w:pPr>
        <w:pStyle w:val="Listaszerbekezds"/>
        <w:numPr>
          <w:ilvl w:val="0"/>
          <w:numId w:val="80"/>
        </w:numPr>
        <w:jc w:val="both"/>
        <w:rPr>
          <w:rFonts w:ascii="Arial" w:hAnsi="Arial" w:cs="Arial"/>
          <w:sz w:val="24"/>
          <w:szCs w:val="24"/>
        </w:rPr>
      </w:pPr>
      <w:r w:rsidRPr="00DB1975">
        <w:rPr>
          <w:rFonts w:ascii="Arial" w:hAnsi="Arial" w:cs="Arial"/>
          <w:sz w:val="24"/>
          <w:szCs w:val="24"/>
        </w:rPr>
        <w:t>elektronikusan megküldi a Technikai Regisztrációval Rendelkező Rendszerhasználóknak a kapcsolattartásra regisztrált e-mail címükre.</w:t>
      </w:r>
    </w:p>
    <w:p w14:paraId="05C6C90C" w14:textId="77777777" w:rsidR="004B73E5" w:rsidRPr="00DB1975" w:rsidRDefault="004B73E5" w:rsidP="004B73E5">
      <w:pPr>
        <w:jc w:val="both"/>
        <w:rPr>
          <w:rFonts w:ascii="Arial" w:hAnsi="Arial" w:cs="Arial"/>
          <w:sz w:val="24"/>
          <w:szCs w:val="24"/>
        </w:rPr>
      </w:pPr>
    </w:p>
    <w:p w14:paraId="361B9552"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Kiíró dönthet úgy, hogy adott napon több Árverési Kört is lebonyolít az adott termékcsomagra.</w:t>
      </w:r>
    </w:p>
    <w:p w14:paraId="5B3C3AF6" w14:textId="77777777" w:rsidR="004B73E5" w:rsidRPr="00DB1975" w:rsidRDefault="004B73E5" w:rsidP="004B73E5">
      <w:pPr>
        <w:jc w:val="both"/>
        <w:rPr>
          <w:rFonts w:ascii="Arial" w:hAnsi="Arial" w:cs="Arial"/>
          <w:sz w:val="24"/>
          <w:szCs w:val="24"/>
        </w:rPr>
      </w:pPr>
    </w:p>
    <w:p w14:paraId="30AED6D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Ezen túlmenően a Kiíró a közzétételről e-mailben tájékoztatja a Magyar Energiakereskedők Szövetségét és a Kereskedelmi </w:t>
      </w:r>
      <w:proofErr w:type="spellStart"/>
      <w:r w:rsidRPr="00DB1975">
        <w:rPr>
          <w:rFonts w:ascii="Arial" w:hAnsi="Arial" w:cs="Arial"/>
          <w:sz w:val="24"/>
          <w:szCs w:val="24"/>
        </w:rPr>
        <w:t>Engedélyesi</w:t>
      </w:r>
      <w:proofErr w:type="spellEnd"/>
      <w:r w:rsidRPr="00DB1975">
        <w:rPr>
          <w:rFonts w:ascii="Arial" w:hAnsi="Arial" w:cs="Arial"/>
          <w:sz w:val="24"/>
          <w:szCs w:val="24"/>
        </w:rPr>
        <w:t xml:space="preserve"> Kört. </w:t>
      </w:r>
    </w:p>
    <w:p w14:paraId="3E74F064" w14:textId="77777777" w:rsidR="004B73E5" w:rsidRPr="00DB1975" w:rsidRDefault="004B73E5" w:rsidP="004B73E5">
      <w:pPr>
        <w:jc w:val="both"/>
        <w:rPr>
          <w:rFonts w:ascii="Arial" w:hAnsi="Arial" w:cs="Arial"/>
          <w:sz w:val="24"/>
          <w:szCs w:val="24"/>
        </w:rPr>
      </w:pPr>
    </w:p>
    <w:p w14:paraId="2736F09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az Árverési Kiírásban az alábbi információkat, adatokat biztosítja Ajánlattételre Jogosult Rendszerhasználók</w:t>
      </w:r>
      <w:r w:rsidRPr="00DB1975" w:rsidDel="000F42B0">
        <w:rPr>
          <w:rFonts w:ascii="Arial" w:hAnsi="Arial" w:cs="Arial"/>
          <w:sz w:val="24"/>
          <w:szCs w:val="24"/>
        </w:rPr>
        <w:t xml:space="preserve"> </w:t>
      </w:r>
      <w:r w:rsidRPr="00DB1975">
        <w:rPr>
          <w:rFonts w:ascii="Arial" w:hAnsi="Arial" w:cs="Arial"/>
          <w:sz w:val="24"/>
          <w:szCs w:val="24"/>
        </w:rPr>
        <w:t>részére attól függően, hogy papíralapú vagy Elektronikus Árverést tart:</w:t>
      </w:r>
    </w:p>
    <w:p w14:paraId="01B8968B" w14:textId="77777777" w:rsidR="004B73E5" w:rsidRPr="00DB1975" w:rsidRDefault="004B73E5" w:rsidP="004B73E5">
      <w:pPr>
        <w:jc w:val="both"/>
        <w:rPr>
          <w:rFonts w:ascii="Arial" w:hAnsi="Arial" w:cs="Arial"/>
          <w:sz w:val="24"/>
          <w:szCs w:val="24"/>
        </w:rPr>
      </w:pPr>
    </w:p>
    <w:p w14:paraId="21740320" w14:textId="77777777" w:rsidR="004B73E5" w:rsidRPr="00DB1975" w:rsidRDefault="004B73E5" w:rsidP="004B73E5">
      <w:pPr>
        <w:jc w:val="both"/>
        <w:rPr>
          <w:rFonts w:ascii="Arial" w:hAnsi="Arial" w:cs="Arial"/>
          <w:sz w:val="24"/>
          <w:szCs w:val="24"/>
          <w:u w:val="single"/>
        </w:rPr>
      </w:pPr>
      <w:r w:rsidRPr="00DB1975">
        <w:rPr>
          <w:rFonts w:ascii="Arial" w:hAnsi="Arial" w:cs="Arial"/>
          <w:sz w:val="24"/>
          <w:szCs w:val="24"/>
          <w:u w:val="single"/>
        </w:rPr>
        <w:t>Papíralapú árverés esetén:</w:t>
      </w:r>
    </w:p>
    <w:p w14:paraId="7AA8B80B" w14:textId="77777777" w:rsidR="004B73E5" w:rsidRPr="00DB1975" w:rsidRDefault="004B73E5" w:rsidP="004B73E5">
      <w:pPr>
        <w:jc w:val="both"/>
        <w:rPr>
          <w:rFonts w:ascii="Arial" w:hAnsi="Arial" w:cs="Arial"/>
          <w:sz w:val="24"/>
          <w:szCs w:val="24"/>
        </w:rPr>
      </w:pPr>
    </w:p>
    <w:p w14:paraId="35A97189"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 xml:space="preserve">Regisztrációhoz szükséges információk, regisztrációs határidő </w:t>
      </w:r>
    </w:p>
    <w:p w14:paraId="40757235"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Kapacitáscsomagokmérete és mennyisége</w:t>
      </w:r>
    </w:p>
    <w:p w14:paraId="74AB2222"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Árverés típusa</w:t>
      </w:r>
    </w:p>
    <w:p w14:paraId="64496C1C"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Ajánlati Időszak pontos meghatározása</w:t>
      </w:r>
    </w:p>
    <w:p w14:paraId="6FC54E74"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Ajánlattételi Határidő</w:t>
      </w:r>
    </w:p>
    <w:p w14:paraId="7F5FA1A3"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Érvényes Ajánlat feltételei</w:t>
      </w:r>
    </w:p>
    <w:p w14:paraId="12C8E0D4"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Ajánlati Kötöttség</w:t>
      </w:r>
    </w:p>
    <w:p w14:paraId="3F65ED2C"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Kapcsolattartó adatai (elérhetőségei)</w:t>
      </w:r>
    </w:p>
    <w:p w14:paraId="444887C0" w14:textId="77777777" w:rsidR="004B73E5" w:rsidRPr="00DB1975" w:rsidRDefault="004B73E5" w:rsidP="004B73E5">
      <w:pPr>
        <w:pStyle w:val="Listaszerbekezds"/>
        <w:numPr>
          <w:ilvl w:val="0"/>
          <w:numId w:val="81"/>
        </w:numPr>
        <w:jc w:val="both"/>
        <w:rPr>
          <w:rFonts w:ascii="Arial" w:hAnsi="Arial" w:cs="Arial"/>
          <w:sz w:val="24"/>
          <w:szCs w:val="24"/>
        </w:rPr>
      </w:pPr>
      <w:r w:rsidRPr="00DB1975">
        <w:rPr>
          <w:rFonts w:ascii="Arial" w:hAnsi="Arial" w:cs="Arial"/>
          <w:sz w:val="24"/>
          <w:szCs w:val="24"/>
        </w:rPr>
        <w:t>Ajánlati Biztosíték mértéke</w:t>
      </w:r>
    </w:p>
    <w:p w14:paraId="2D8CB7A1" w14:textId="77777777" w:rsidR="004B73E5" w:rsidRPr="00DB1975" w:rsidRDefault="004B73E5" w:rsidP="004B73E5">
      <w:pPr>
        <w:jc w:val="both"/>
        <w:rPr>
          <w:rFonts w:ascii="Arial" w:hAnsi="Arial" w:cs="Arial"/>
          <w:sz w:val="24"/>
          <w:szCs w:val="24"/>
        </w:rPr>
      </w:pPr>
    </w:p>
    <w:p w14:paraId="0A6D5E07" w14:textId="77777777" w:rsidR="004B73E5" w:rsidRPr="00DB1975" w:rsidRDefault="004B73E5" w:rsidP="004B73E5">
      <w:pPr>
        <w:jc w:val="both"/>
        <w:rPr>
          <w:rFonts w:ascii="Arial" w:hAnsi="Arial" w:cs="Arial"/>
          <w:sz w:val="24"/>
          <w:szCs w:val="24"/>
          <w:u w:val="single"/>
        </w:rPr>
      </w:pPr>
      <w:r w:rsidRPr="00DB1975">
        <w:rPr>
          <w:rFonts w:ascii="Arial" w:hAnsi="Arial" w:cs="Arial"/>
          <w:sz w:val="24"/>
          <w:szCs w:val="24"/>
          <w:u w:val="single"/>
        </w:rPr>
        <w:lastRenderedPageBreak/>
        <w:t>Elektronikus Árverés esetén:</w:t>
      </w:r>
    </w:p>
    <w:p w14:paraId="20BCF169" w14:textId="77777777" w:rsidR="004B73E5" w:rsidRPr="00DB1975" w:rsidRDefault="004B73E5" w:rsidP="004B73E5">
      <w:pPr>
        <w:jc w:val="both"/>
        <w:rPr>
          <w:rFonts w:ascii="Arial" w:hAnsi="Arial" w:cs="Arial"/>
          <w:sz w:val="24"/>
          <w:szCs w:val="24"/>
        </w:rPr>
      </w:pPr>
    </w:p>
    <w:p w14:paraId="0B860BD6"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 xml:space="preserve">Regisztrációhoz szükséges információk, regisztrációs határidő </w:t>
      </w:r>
    </w:p>
    <w:p w14:paraId="3080B72F"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Kapacitáscsomagok mérete és mennyisége</w:t>
      </w:r>
    </w:p>
    <w:p w14:paraId="55004084"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Árverés típusa</w:t>
      </w:r>
    </w:p>
    <w:p w14:paraId="05B7FBDF"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Kiírható Árverési Körök száma (maximum)</w:t>
      </w:r>
    </w:p>
    <w:p w14:paraId="7E464D69"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Ajánlati Időszak pontos meghatározása</w:t>
      </w:r>
    </w:p>
    <w:p w14:paraId="6A14A636"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 xml:space="preserve">Elektronikus Liciteljárás kezdő időpontja </w:t>
      </w:r>
    </w:p>
    <w:p w14:paraId="35394334"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Elektronikus Liciteljárás alapidőtartama</w:t>
      </w:r>
    </w:p>
    <w:p w14:paraId="70D3F6B5"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 xml:space="preserve">Licitlépcső mértéke </w:t>
      </w:r>
    </w:p>
    <w:p w14:paraId="0EAC6F46"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Hosszabbodás Mértéke, feltételei</w:t>
      </w:r>
    </w:p>
    <w:p w14:paraId="08358B1A" w14:textId="77777777" w:rsidR="004B73E5" w:rsidRPr="00DB1975" w:rsidRDefault="004B73E5" w:rsidP="004B73E5">
      <w:pPr>
        <w:pStyle w:val="Listaszerbekezds"/>
        <w:numPr>
          <w:ilvl w:val="0"/>
          <w:numId w:val="91"/>
        </w:numPr>
        <w:jc w:val="both"/>
        <w:rPr>
          <w:rFonts w:ascii="Arial" w:hAnsi="Arial" w:cs="Arial"/>
          <w:sz w:val="24"/>
          <w:szCs w:val="24"/>
        </w:rPr>
      </w:pPr>
      <w:proofErr w:type="spellStart"/>
      <w:r w:rsidRPr="00DB1975">
        <w:rPr>
          <w:rFonts w:ascii="Arial" w:hAnsi="Arial" w:cs="Arial"/>
          <w:sz w:val="24"/>
          <w:szCs w:val="24"/>
        </w:rPr>
        <w:t>Árelfogadási</w:t>
      </w:r>
      <w:proofErr w:type="spellEnd"/>
      <w:r w:rsidRPr="00DB1975">
        <w:rPr>
          <w:rFonts w:ascii="Arial" w:hAnsi="Arial" w:cs="Arial"/>
          <w:sz w:val="24"/>
          <w:szCs w:val="24"/>
        </w:rPr>
        <w:t xml:space="preserve"> Időtartam</w:t>
      </w:r>
    </w:p>
    <w:p w14:paraId="0926208B"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Érvényes Ajánlat feltételei</w:t>
      </w:r>
    </w:p>
    <w:p w14:paraId="16BB1B89"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Ajánlati Kötöttség</w:t>
      </w:r>
    </w:p>
    <w:p w14:paraId="231C2299"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Kapcsolattartó adatai (elérhetőségei)</w:t>
      </w:r>
    </w:p>
    <w:p w14:paraId="09681A88" w14:textId="77777777" w:rsidR="004B73E5" w:rsidRPr="00DB1975" w:rsidRDefault="004B73E5" w:rsidP="004B73E5">
      <w:pPr>
        <w:pStyle w:val="Listaszerbekezds"/>
        <w:numPr>
          <w:ilvl w:val="0"/>
          <w:numId w:val="91"/>
        </w:numPr>
        <w:jc w:val="both"/>
        <w:rPr>
          <w:rFonts w:ascii="Arial" w:hAnsi="Arial" w:cs="Arial"/>
          <w:sz w:val="24"/>
          <w:szCs w:val="24"/>
        </w:rPr>
      </w:pPr>
      <w:r w:rsidRPr="00DB1975">
        <w:rPr>
          <w:rFonts w:ascii="Arial" w:hAnsi="Arial" w:cs="Arial"/>
          <w:sz w:val="24"/>
          <w:szCs w:val="24"/>
        </w:rPr>
        <w:t>Ajánlati Biztosíték mértéke</w:t>
      </w:r>
    </w:p>
    <w:p w14:paraId="79CE89CD" w14:textId="77777777" w:rsidR="004B73E5" w:rsidRPr="00DB1975" w:rsidRDefault="004B73E5" w:rsidP="004B73E5">
      <w:pPr>
        <w:jc w:val="both"/>
        <w:rPr>
          <w:rFonts w:ascii="Arial" w:hAnsi="Arial" w:cs="Arial"/>
          <w:sz w:val="24"/>
          <w:szCs w:val="24"/>
        </w:rPr>
      </w:pPr>
    </w:p>
    <w:p w14:paraId="038978BC"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 meghirdetését követően az Árveréssel összefüggő információkkal, illetve további kérdésekkel kapcsolatban kizárólag a Kiíró által az Árverési Kiírásban kijelölt kapcsolattartó és az Árverési Lebonyolító jogosult az információszolgáltatásra.</w:t>
      </w:r>
    </w:p>
    <w:p w14:paraId="4BE97021" w14:textId="77777777" w:rsidR="004B73E5" w:rsidRPr="00DB1975" w:rsidRDefault="004B73E5" w:rsidP="004B73E5">
      <w:pPr>
        <w:jc w:val="both"/>
        <w:rPr>
          <w:rFonts w:ascii="Arial" w:hAnsi="Arial" w:cs="Arial"/>
          <w:sz w:val="24"/>
          <w:szCs w:val="24"/>
        </w:rPr>
      </w:pPr>
    </w:p>
    <w:p w14:paraId="557F85C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Árverés nyilvánossága a Regisztrációs eljárásra vonatkozik, azt követően az Árverés zárt. A további kommunikáció a Kiíró, az Árverési Lebonyolító és az Ajánlattételre Jogosult Rendszerhasználók körében zajlik. </w:t>
      </w:r>
    </w:p>
    <w:p w14:paraId="183C947D" w14:textId="77777777" w:rsidR="004B73E5" w:rsidRPr="00DB1975" w:rsidRDefault="004B73E5" w:rsidP="004B73E5">
      <w:pPr>
        <w:jc w:val="both"/>
        <w:rPr>
          <w:rFonts w:ascii="Arial" w:hAnsi="Arial" w:cs="Arial"/>
          <w:sz w:val="24"/>
          <w:szCs w:val="24"/>
        </w:rPr>
      </w:pPr>
    </w:p>
    <w:p w14:paraId="67194DC8"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Kiíró és az Árverési Lebonyolító az információs önrendelkezési jogról és az információ szabadságról szóló 2011. évi CXII. törvény rendelkezéseinek, valamint az Európai Parlament és Tanács (EU) 2016/679. számú rendeletében (GDPR) foglaltaknak megfelelően kezeli az eljárás során tudomására jutott személyes adatokat.</w:t>
      </w:r>
    </w:p>
    <w:p w14:paraId="50C9F1B5" w14:textId="77777777" w:rsidR="004B73E5" w:rsidRPr="00DB1975" w:rsidRDefault="004B73E5" w:rsidP="004B73E5">
      <w:pPr>
        <w:jc w:val="both"/>
        <w:rPr>
          <w:rFonts w:ascii="Arial" w:hAnsi="Arial" w:cs="Arial"/>
          <w:sz w:val="24"/>
          <w:szCs w:val="24"/>
        </w:rPr>
      </w:pPr>
    </w:p>
    <w:p w14:paraId="6E4A96DA" w14:textId="77777777" w:rsidR="004B73E5" w:rsidRPr="00205091" w:rsidRDefault="004B73E5">
      <w:pPr>
        <w:pStyle w:val="Cmsor3"/>
        <w:numPr>
          <w:ilvl w:val="0"/>
          <w:numId w:val="0"/>
        </w:numPr>
        <w:rPr>
          <w:rPrChange w:id="2497" w:author="Szerző" w:date="2023-11-28T12:35:00Z">
            <w:rPr>
              <w:b w:val="0"/>
            </w:rPr>
          </w:rPrChange>
        </w:rPr>
        <w:pPrChange w:id="2498" w:author="Szerző" w:date="2023-11-28T12:35:00Z">
          <w:pPr>
            <w:pStyle w:val="Cmsor3"/>
            <w:numPr>
              <w:ilvl w:val="0"/>
              <w:numId w:val="0"/>
            </w:numPr>
            <w:spacing w:before="120"/>
            <w:ind w:left="0" w:firstLine="0"/>
          </w:pPr>
        </w:pPrChange>
      </w:pPr>
      <w:bookmarkStart w:id="2499" w:name="_Toc82528494"/>
      <w:bookmarkStart w:id="2500" w:name="_Toc56309388"/>
      <w:bookmarkStart w:id="2501" w:name="_Toc56310860"/>
      <w:bookmarkStart w:id="2502" w:name="_Toc56320386"/>
      <w:bookmarkStart w:id="2503" w:name="_Toc56320906"/>
      <w:bookmarkStart w:id="2504" w:name="_Toc56320969"/>
      <w:bookmarkStart w:id="2505" w:name="_Toc56321017"/>
      <w:bookmarkStart w:id="2506" w:name="_Toc56321102"/>
      <w:bookmarkStart w:id="2507" w:name="_Toc56321862"/>
      <w:bookmarkStart w:id="2508" w:name="_Toc56328523"/>
      <w:bookmarkStart w:id="2509" w:name="_Toc56328603"/>
      <w:bookmarkStart w:id="2510" w:name="_Toc56328652"/>
      <w:bookmarkStart w:id="2511" w:name="_Toc30503209"/>
      <w:bookmarkStart w:id="2512" w:name="_Toc31360656"/>
      <w:bookmarkStart w:id="2513" w:name="_Toc152066700"/>
      <w:r w:rsidRPr="00DB1975">
        <w:t xml:space="preserve">1.7.3 </w:t>
      </w:r>
      <w:r w:rsidRPr="00DB1975">
        <w:tab/>
        <w:t>Szerződéstervezet(</w:t>
      </w:r>
      <w:proofErr w:type="spellStart"/>
      <w:r w:rsidRPr="00DB1975">
        <w:t>ek</w:t>
      </w:r>
      <w:proofErr w:type="spellEnd"/>
      <w:r w:rsidRPr="00DB1975">
        <w:t>)</w:t>
      </w:r>
      <w:bookmarkEnd w:id="2499"/>
      <w:bookmarkEnd w:id="2513"/>
    </w:p>
    <w:p w14:paraId="3E8A0AD4" w14:textId="77777777" w:rsidR="004B73E5" w:rsidRPr="00DB1975" w:rsidRDefault="004B73E5" w:rsidP="004B73E5">
      <w:pPr>
        <w:jc w:val="both"/>
        <w:rPr>
          <w:rFonts w:ascii="Arial" w:hAnsi="Arial" w:cs="Arial"/>
          <w:sz w:val="24"/>
          <w:szCs w:val="24"/>
        </w:rPr>
      </w:pPr>
    </w:p>
    <w:p w14:paraId="50CE349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Kiíró az Ajánlattételre Jogosult Rendszerhasználók számára a sikeres Regisztrációt követően 2 munkanapon belül megküldi a Földgáztárolási Szerződés, és amennyiben az adott Árverés vonatkozásában releváns, akkor a megszakítható kapacitásokra vonatkozó Másodlagos Kapacitáskereskedelmi Szerződés mintáját. </w:t>
      </w:r>
    </w:p>
    <w:p w14:paraId="11C37871" w14:textId="77777777" w:rsidR="004B73E5" w:rsidRPr="00DB1975" w:rsidRDefault="004B73E5" w:rsidP="004B73E5">
      <w:pPr>
        <w:pStyle w:val="lfej"/>
        <w:rPr>
          <w:rFonts w:cs="Arial"/>
          <w:sz w:val="24"/>
          <w:szCs w:val="24"/>
        </w:rPr>
      </w:pPr>
    </w:p>
    <w:p w14:paraId="12F051C2" w14:textId="77777777" w:rsidR="004B73E5" w:rsidRPr="00205091" w:rsidRDefault="004B73E5">
      <w:pPr>
        <w:pStyle w:val="Cmsor3"/>
        <w:numPr>
          <w:ilvl w:val="0"/>
          <w:numId w:val="0"/>
        </w:numPr>
        <w:rPr>
          <w:rPrChange w:id="2514" w:author="Szerző" w:date="2023-11-28T12:35:00Z">
            <w:rPr>
              <w:b w:val="0"/>
            </w:rPr>
          </w:rPrChange>
        </w:rPr>
        <w:pPrChange w:id="2515" w:author="Szerző" w:date="2023-11-28T12:35:00Z">
          <w:pPr>
            <w:pStyle w:val="Cmsor3"/>
            <w:keepLines/>
            <w:numPr>
              <w:ilvl w:val="0"/>
              <w:numId w:val="0"/>
            </w:numPr>
            <w:spacing w:before="120"/>
            <w:ind w:left="0" w:firstLine="0"/>
          </w:pPr>
        </w:pPrChange>
      </w:pPr>
      <w:bookmarkStart w:id="2516" w:name="_Toc82528495"/>
      <w:bookmarkStart w:id="2517" w:name="_Toc152066701"/>
      <w:r w:rsidRPr="00DB1975">
        <w:t xml:space="preserve">1.7.4 </w:t>
      </w:r>
      <w:r w:rsidRPr="00DB1975">
        <w:tab/>
        <w:t>Papír alapú árverés előkészítése és lebonyolítása</w:t>
      </w:r>
      <w:bookmarkEnd w:id="2516"/>
      <w:bookmarkEnd w:id="2517"/>
    </w:p>
    <w:p w14:paraId="287D36A0" w14:textId="77777777" w:rsidR="004B73E5" w:rsidRPr="00DB1975" w:rsidRDefault="004B73E5" w:rsidP="004B73E5">
      <w:pPr>
        <w:keepNext/>
        <w:keepLines/>
        <w:rPr>
          <w:rFonts w:ascii="Arial" w:hAnsi="Arial" w:cs="Arial"/>
          <w:sz w:val="24"/>
          <w:szCs w:val="24"/>
        </w:rPr>
      </w:pPr>
    </w:p>
    <w:p w14:paraId="66A565F9" w14:textId="77777777" w:rsidR="004B73E5" w:rsidRPr="00205091" w:rsidRDefault="004B73E5" w:rsidP="004B73E5">
      <w:pPr>
        <w:rPr>
          <w:rFonts w:ascii="Arial" w:hAnsi="Arial"/>
          <w:b/>
          <w:sz w:val="24"/>
          <w:rPrChange w:id="2518" w:author="Szerző" w:date="2023-11-28T12:35:00Z">
            <w:rPr>
              <w:rFonts w:ascii="Arial" w:hAnsi="Arial"/>
              <w:sz w:val="24"/>
              <w:u w:val="single"/>
            </w:rPr>
          </w:rPrChange>
        </w:rPr>
      </w:pPr>
      <w:r w:rsidRPr="00205091">
        <w:rPr>
          <w:rFonts w:ascii="Arial" w:hAnsi="Arial"/>
          <w:b/>
          <w:sz w:val="24"/>
          <w:rPrChange w:id="2519" w:author="Szerző" w:date="2023-11-28T12:35:00Z">
            <w:rPr>
              <w:rFonts w:ascii="Arial" w:hAnsi="Arial"/>
              <w:sz w:val="24"/>
              <w:u w:val="single"/>
            </w:rPr>
          </w:rPrChange>
        </w:rPr>
        <w:t>1.7.4.1 Ajánlattétel rendje</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p>
    <w:p w14:paraId="7245F717" w14:textId="77777777" w:rsidR="004B73E5" w:rsidRPr="00DB1975" w:rsidRDefault="004B73E5" w:rsidP="004B73E5">
      <w:pPr>
        <w:pStyle w:val="lfej"/>
        <w:rPr>
          <w:rFonts w:cs="Arial"/>
          <w:sz w:val="24"/>
          <w:szCs w:val="24"/>
        </w:rPr>
      </w:pPr>
    </w:p>
    <w:p w14:paraId="0125344E" w14:textId="77777777" w:rsidR="004B73E5" w:rsidRPr="00DB1975" w:rsidRDefault="004B73E5" w:rsidP="004B73E5">
      <w:pPr>
        <w:pStyle w:val="lfej"/>
        <w:rPr>
          <w:rFonts w:cs="Arial"/>
          <w:sz w:val="24"/>
          <w:szCs w:val="24"/>
          <w:u w:val="single"/>
        </w:rPr>
      </w:pPr>
      <w:r w:rsidRPr="00DB1975">
        <w:rPr>
          <w:rFonts w:cs="Arial"/>
          <w:sz w:val="24"/>
          <w:szCs w:val="24"/>
        </w:rPr>
        <w:t>Ajánlatot cégszerű aláírással ellátott Papíralapú Ajánlati Űrlap benyújtásával egy csomagra, vagy annak egész számú többszörösére lehet tenni az Árverési Kiírásnak megfelelően.</w:t>
      </w:r>
    </w:p>
    <w:p w14:paraId="0B544D0F" w14:textId="77777777" w:rsidR="004B73E5" w:rsidRPr="00DB1975" w:rsidRDefault="004B73E5" w:rsidP="004B73E5">
      <w:pPr>
        <w:pStyle w:val="lfej"/>
        <w:rPr>
          <w:rFonts w:cs="Arial"/>
          <w:sz w:val="24"/>
          <w:szCs w:val="24"/>
        </w:rPr>
      </w:pPr>
    </w:p>
    <w:p w14:paraId="3C1CFF2F" w14:textId="77777777" w:rsidR="004B73E5" w:rsidRPr="00DB1975" w:rsidRDefault="004B73E5" w:rsidP="004B73E5">
      <w:pPr>
        <w:pStyle w:val="lfej"/>
        <w:rPr>
          <w:rFonts w:cs="Arial"/>
          <w:sz w:val="24"/>
          <w:szCs w:val="24"/>
        </w:rPr>
      </w:pPr>
      <w:r w:rsidRPr="00DB1975">
        <w:rPr>
          <w:rFonts w:cs="Arial"/>
          <w:sz w:val="24"/>
          <w:szCs w:val="24"/>
        </w:rPr>
        <w:lastRenderedPageBreak/>
        <w:t>Az Ajánlat tartalmazza az Ajánlati Mennyiséget, valamint az Ajánlati Árat.</w:t>
      </w:r>
    </w:p>
    <w:p w14:paraId="3F767F09" w14:textId="77777777" w:rsidR="004B73E5" w:rsidRPr="00DB1975" w:rsidRDefault="004B73E5" w:rsidP="004B73E5">
      <w:pPr>
        <w:jc w:val="both"/>
        <w:rPr>
          <w:rFonts w:ascii="Arial" w:hAnsi="Arial" w:cs="Arial"/>
          <w:sz w:val="24"/>
          <w:szCs w:val="24"/>
        </w:rPr>
      </w:pPr>
    </w:p>
    <w:p w14:paraId="3FF44D0B" w14:textId="77777777" w:rsidR="004B73E5" w:rsidRPr="00DB1975" w:rsidRDefault="004B73E5" w:rsidP="004B73E5">
      <w:pPr>
        <w:jc w:val="both"/>
        <w:rPr>
          <w:rFonts w:ascii="Arial" w:hAnsi="Arial" w:cs="Arial"/>
          <w:sz w:val="24"/>
          <w:szCs w:val="24"/>
        </w:rPr>
      </w:pPr>
    </w:p>
    <w:p w14:paraId="1A3C717F" w14:textId="77777777" w:rsidR="004B73E5" w:rsidRPr="00205091" w:rsidRDefault="004B73E5" w:rsidP="004B73E5">
      <w:pPr>
        <w:rPr>
          <w:rFonts w:ascii="Arial" w:hAnsi="Arial"/>
          <w:b/>
          <w:sz w:val="24"/>
          <w:rPrChange w:id="2520" w:author="Szerző" w:date="2023-11-28T12:35:00Z">
            <w:rPr>
              <w:rFonts w:ascii="Arial" w:hAnsi="Arial"/>
              <w:sz w:val="24"/>
              <w:u w:val="single"/>
            </w:rPr>
          </w:rPrChange>
        </w:rPr>
      </w:pPr>
      <w:bookmarkStart w:id="2521" w:name="_Toc115688939"/>
      <w:bookmarkStart w:id="2522" w:name="_Toc30503211"/>
      <w:bookmarkStart w:id="2523" w:name="_Toc31360658"/>
      <w:r w:rsidRPr="00205091">
        <w:rPr>
          <w:rFonts w:ascii="Arial" w:hAnsi="Arial"/>
          <w:b/>
          <w:sz w:val="24"/>
          <w:rPrChange w:id="2524" w:author="Szerző" w:date="2023-11-28T12:35:00Z">
            <w:rPr>
              <w:rFonts w:ascii="Arial" w:hAnsi="Arial"/>
              <w:sz w:val="24"/>
              <w:u w:val="single"/>
            </w:rPr>
          </w:rPrChange>
        </w:rPr>
        <w:t>1.7.4.2 Értékelés</w:t>
      </w:r>
      <w:bookmarkEnd w:id="2521"/>
      <w:bookmarkEnd w:id="2522"/>
      <w:bookmarkEnd w:id="2523"/>
    </w:p>
    <w:p w14:paraId="1BDAC817" w14:textId="77777777" w:rsidR="004B73E5" w:rsidRPr="00DB1975" w:rsidRDefault="004B73E5" w:rsidP="004B73E5">
      <w:pPr>
        <w:pStyle w:val="lfej"/>
        <w:rPr>
          <w:rFonts w:cs="Arial"/>
          <w:sz w:val="24"/>
          <w:szCs w:val="24"/>
        </w:rPr>
      </w:pPr>
    </w:p>
    <w:p w14:paraId="333AE19D" w14:textId="77777777" w:rsidR="004B73E5" w:rsidRPr="00DB1975" w:rsidRDefault="004B73E5" w:rsidP="004B73E5">
      <w:pPr>
        <w:pStyle w:val="lfej"/>
        <w:rPr>
          <w:rFonts w:cs="Arial"/>
          <w:sz w:val="24"/>
          <w:szCs w:val="24"/>
        </w:rPr>
      </w:pPr>
      <w:r w:rsidRPr="00DB1975">
        <w:rPr>
          <w:rFonts w:cs="Arial"/>
          <w:sz w:val="24"/>
          <w:szCs w:val="24"/>
        </w:rPr>
        <w:t>Az Ajánlattevő által benyújtott Ajánlat akkor érvényes, ha az maradéktalanul megfelel az Árverési Szabályzatban, valamint az adott Árverési Kiírásban és valamennyi kapcsolódó dokumentumban meghatározott Ajánlatra vonatkozó feltételeknek.</w:t>
      </w:r>
    </w:p>
    <w:p w14:paraId="74EE13E8" w14:textId="77777777" w:rsidR="004B73E5" w:rsidRPr="00DB1975" w:rsidRDefault="004B73E5" w:rsidP="004B73E5">
      <w:pPr>
        <w:pStyle w:val="lfej"/>
        <w:rPr>
          <w:rFonts w:cs="Arial"/>
          <w:sz w:val="24"/>
          <w:szCs w:val="24"/>
        </w:rPr>
      </w:pPr>
    </w:p>
    <w:p w14:paraId="6C7E9D3F" w14:textId="77777777" w:rsidR="004B73E5" w:rsidRPr="00DB1975" w:rsidRDefault="004B73E5" w:rsidP="004B73E5">
      <w:pPr>
        <w:pStyle w:val="lfej"/>
        <w:rPr>
          <w:rFonts w:cs="Arial"/>
          <w:sz w:val="24"/>
          <w:szCs w:val="24"/>
        </w:rPr>
      </w:pPr>
      <w:r w:rsidRPr="00DB1975">
        <w:rPr>
          <w:rFonts w:cs="Arial"/>
          <w:sz w:val="24"/>
          <w:szCs w:val="24"/>
        </w:rPr>
        <w:t>Az Ajánlattétel során benyújtott Ajánlatot az Ajánlattevő a benyújtást követően nem módosíthatja, azt vissza nem vonhatja.</w:t>
      </w:r>
    </w:p>
    <w:p w14:paraId="50635E5D" w14:textId="77777777" w:rsidR="004B73E5" w:rsidRPr="00DB1975" w:rsidRDefault="004B73E5" w:rsidP="004B73E5">
      <w:pPr>
        <w:pStyle w:val="lfej"/>
        <w:rPr>
          <w:rFonts w:cs="Arial"/>
          <w:sz w:val="24"/>
          <w:szCs w:val="24"/>
        </w:rPr>
      </w:pPr>
    </w:p>
    <w:p w14:paraId="0F2805F5" w14:textId="77777777" w:rsidR="004B73E5" w:rsidRPr="00DB1975" w:rsidRDefault="004B73E5" w:rsidP="004B73E5">
      <w:pPr>
        <w:pStyle w:val="lfej"/>
        <w:rPr>
          <w:rFonts w:cs="Arial"/>
          <w:sz w:val="24"/>
          <w:szCs w:val="24"/>
        </w:rPr>
      </w:pPr>
      <w:r w:rsidRPr="00DB1975">
        <w:rPr>
          <w:rFonts w:cs="Arial"/>
          <w:sz w:val="24"/>
          <w:szCs w:val="24"/>
        </w:rPr>
        <w:t xml:space="preserve">Az Ajánlattevők által beadott Ajánlatokat a Kiíró által felállított Árverési Bíráló Bizottság az Ajánlattételi Határidőt követően, még aznap zárt ülésen értékeli a Szabályzatban rögzítettek és az Árverési Kiírásban foglaltak alapján. </w:t>
      </w:r>
    </w:p>
    <w:p w14:paraId="0D793843" w14:textId="77777777" w:rsidR="004B73E5" w:rsidRPr="00DB1975" w:rsidRDefault="004B73E5" w:rsidP="004B73E5">
      <w:pPr>
        <w:pStyle w:val="lfej"/>
        <w:rPr>
          <w:rFonts w:cs="Arial"/>
          <w:sz w:val="24"/>
          <w:szCs w:val="24"/>
        </w:rPr>
      </w:pPr>
    </w:p>
    <w:p w14:paraId="7E7014EA" w14:textId="77777777" w:rsidR="004B73E5" w:rsidRPr="00DB1975" w:rsidRDefault="004B73E5" w:rsidP="004B73E5">
      <w:pPr>
        <w:pStyle w:val="lfej"/>
        <w:rPr>
          <w:rFonts w:cs="Arial"/>
          <w:sz w:val="24"/>
          <w:szCs w:val="24"/>
        </w:rPr>
      </w:pPr>
      <w:r w:rsidRPr="00DB1975">
        <w:rPr>
          <w:rFonts w:cs="Arial"/>
          <w:sz w:val="24"/>
          <w:szCs w:val="24"/>
        </w:rPr>
        <w:t>A hiányosan vagy helytelenül kitöltött Papíralapú Ajánlati Űrlap(ok) esetén az Ajánlat(ok) érvénytelen(</w:t>
      </w:r>
      <w:proofErr w:type="spellStart"/>
      <w:r w:rsidRPr="00DB1975">
        <w:rPr>
          <w:rFonts w:cs="Arial"/>
          <w:sz w:val="24"/>
          <w:szCs w:val="24"/>
        </w:rPr>
        <w:t>nek</w:t>
      </w:r>
      <w:proofErr w:type="spellEnd"/>
      <w:r w:rsidRPr="00DB1975">
        <w:rPr>
          <w:rFonts w:cs="Arial"/>
          <w:sz w:val="24"/>
          <w:szCs w:val="24"/>
        </w:rPr>
        <w:t>) minősül(</w:t>
      </w:r>
      <w:proofErr w:type="spellStart"/>
      <w:r w:rsidRPr="00DB1975">
        <w:rPr>
          <w:rFonts w:cs="Arial"/>
          <w:sz w:val="24"/>
          <w:szCs w:val="24"/>
        </w:rPr>
        <w:t>nek</w:t>
      </w:r>
      <w:proofErr w:type="spellEnd"/>
      <w:r w:rsidRPr="00DB1975">
        <w:rPr>
          <w:rFonts w:cs="Arial"/>
          <w:sz w:val="24"/>
          <w:szCs w:val="24"/>
        </w:rPr>
        <w:t>).</w:t>
      </w:r>
    </w:p>
    <w:p w14:paraId="2CDF4627" w14:textId="77777777" w:rsidR="004B73E5" w:rsidRPr="00DB1975" w:rsidRDefault="004B73E5" w:rsidP="004B73E5">
      <w:pPr>
        <w:pStyle w:val="lfej"/>
        <w:rPr>
          <w:rFonts w:cs="Arial"/>
          <w:sz w:val="24"/>
          <w:szCs w:val="24"/>
        </w:rPr>
      </w:pPr>
    </w:p>
    <w:p w14:paraId="0C930470" w14:textId="77777777" w:rsidR="004B73E5" w:rsidRPr="00DB1975" w:rsidRDefault="004B73E5" w:rsidP="004B73E5">
      <w:pPr>
        <w:pStyle w:val="Szvegtrzs"/>
        <w:rPr>
          <w:rFonts w:cs="Arial"/>
          <w:szCs w:val="24"/>
        </w:rPr>
      </w:pPr>
      <w:r w:rsidRPr="00DB1975">
        <w:rPr>
          <w:rFonts w:cs="Arial"/>
          <w:szCs w:val="24"/>
        </w:rPr>
        <w:t xml:space="preserve">Az Árverésen értékesítésre kerülő kapacitás csomag(ok) Minimum árának meghatározását a Kiíró végzi. A Minimum Ár rögzített. </w:t>
      </w:r>
    </w:p>
    <w:p w14:paraId="7F1DEDFD" w14:textId="77777777" w:rsidR="004B73E5" w:rsidRPr="00DB1975" w:rsidRDefault="004B73E5" w:rsidP="004B73E5">
      <w:pPr>
        <w:pStyle w:val="lfej"/>
        <w:rPr>
          <w:rFonts w:cs="Arial"/>
          <w:sz w:val="24"/>
          <w:szCs w:val="24"/>
        </w:rPr>
      </w:pPr>
    </w:p>
    <w:p w14:paraId="3A3FF0AE" w14:textId="77777777" w:rsidR="004B73E5" w:rsidRPr="00DB1975" w:rsidRDefault="004B73E5" w:rsidP="004B73E5">
      <w:pPr>
        <w:pStyle w:val="lfej"/>
        <w:rPr>
          <w:rFonts w:cs="Arial"/>
          <w:sz w:val="24"/>
          <w:szCs w:val="24"/>
        </w:rPr>
      </w:pPr>
      <w:r w:rsidRPr="00DB1975">
        <w:rPr>
          <w:rFonts w:cs="Arial"/>
          <w:sz w:val="24"/>
          <w:szCs w:val="24"/>
        </w:rPr>
        <w:t>Amennyiben az érvényes Ajánlatok Ajánlati Ára egyetlen esetben sem éri el a Minimum Árat (Jegyzés hiánya), úgy az Árverés érvényes, de eredménytelen, és Földgáztárolási Szerződés megkötésére egyetlen Ajánlattevővel sem kerül sor. Ebben az esetben az Ajánlatok érvényesnek, de eredménytelennek minősülnek.</w:t>
      </w:r>
    </w:p>
    <w:p w14:paraId="42012119" w14:textId="77777777" w:rsidR="004B73E5" w:rsidRPr="00DB1975" w:rsidRDefault="004B73E5" w:rsidP="004B73E5">
      <w:pPr>
        <w:pStyle w:val="lfej"/>
        <w:rPr>
          <w:rFonts w:cs="Arial"/>
          <w:sz w:val="24"/>
          <w:szCs w:val="24"/>
        </w:rPr>
      </w:pPr>
    </w:p>
    <w:p w14:paraId="405F8669" w14:textId="77777777" w:rsidR="004B73E5" w:rsidRPr="00DB1975" w:rsidRDefault="004B73E5" w:rsidP="004B73E5">
      <w:pPr>
        <w:pStyle w:val="lfej"/>
        <w:rPr>
          <w:rFonts w:cs="Arial"/>
          <w:sz w:val="24"/>
          <w:szCs w:val="24"/>
        </w:rPr>
      </w:pPr>
      <w:r w:rsidRPr="00DB1975">
        <w:rPr>
          <w:rFonts w:cs="Arial"/>
          <w:sz w:val="24"/>
          <w:szCs w:val="24"/>
        </w:rPr>
        <w:t xml:space="preserve">Amennyiben legalább egy érvényes Ajánlat Ajánlati Ára eléri a Minimum Árat, úgy az Árverés eredményes és az adott (nyertes) Ajánlattevővel a Kiíró megköti a Szabályzat melléklete szerinti Földgáztárolási Szerződést. </w:t>
      </w:r>
    </w:p>
    <w:p w14:paraId="2BB44B2E" w14:textId="77777777" w:rsidR="004B73E5" w:rsidRPr="00DB1975" w:rsidRDefault="004B73E5" w:rsidP="004B73E5">
      <w:pPr>
        <w:pStyle w:val="lfej"/>
        <w:rPr>
          <w:rFonts w:cs="Arial"/>
          <w:sz w:val="24"/>
          <w:szCs w:val="24"/>
        </w:rPr>
      </w:pPr>
    </w:p>
    <w:p w14:paraId="3EB4DFCE" w14:textId="77777777" w:rsidR="004B73E5" w:rsidRPr="00DB1975" w:rsidRDefault="004B73E5" w:rsidP="004B73E5">
      <w:pPr>
        <w:pStyle w:val="lfej"/>
        <w:rPr>
          <w:rFonts w:cs="Arial"/>
          <w:sz w:val="24"/>
          <w:szCs w:val="24"/>
        </w:rPr>
      </w:pPr>
      <w:r w:rsidRPr="00DB1975">
        <w:rPr>
          <w:rFonts w:cs="Arial"/>
          <w:sz w:val="24"/>
          <w:szCs w:val="24"/>
        </w:rPr>
        <w:t xml:space="preserve">Abban az esetben, ha több olyan érvényes Ajánlat kerül benyújtásra, amelyek Ajánlati Ára eléri a Minimum Árat, és az Ajánlati Árak különböző mértékűek, úgy a Kiíró sorrend szerint először a legmagasabb Ajánlati Árat megajánló Ajánlattevő ajánlatát fogadja el és minősíti azt nyertes Ajánlatnak, majd ezt követően a következő legmagasabb árat benyújtó Ajánlattevő ajánlatát fogadja el, mindaddig, amíg valamennyi meghirdetett csomag értékesítésre kerül. </w:t>
      </w:r>
    </w:p>
    <w:p w14:paraId="3BFAAF3D" w14:textId="77777777" w:rsidR="004B73E5" w:rsidRPr="00DB1975" w:rsidRDefault="004B73E5" w:rsidP="004B73E5">
      <w:pPr>
        <w:pStyle w:val="lfej"/>
        <w:rPr>
          <w:rFonts w:cs="Arial"/>
          <w:sz w:val="24"/>
          <w:szCs w:val="24"/>
        </w:rPr>
      </w:pPr>
    </w:p>
    <w:p w14:paraId="1B2182FD" w14:textId="77777777" w:rsidR="004B73E5" w:rsidRPr="00DB1975" w:rsidRDefault="004B73E5" w:rsidP="004B73E5">
      <w:pPr>
        <w:pStyle w:val="lfej"/>
        <w:rPr>
          <w:rFonts w:cs="Arial"/>
          <w:sz w:val="24"/>
          <w:szCs w:val="24"/>
        </w:rPr>
      </w:pPr>
      <w:proofErr w:type="spellStart"/>
      <w:r w:rsidRPr="00DB1975">
        <w:rPr>
          <w:rFonts w:cs="Arial"/>
          <w:sz w:val="24"/>
          <w:szCs w:val="24"/>
        </w:rPr>
        <w:t>Aluljegyzés</w:t>
      </w:r>
      <w:proofErr w:type="spellEnd"/>
      <w:r w:rsidRPr="00DB1975">
        <w:rPr>
          <w:rFonts w:cs="Arial"/>
          <w:sz w:val="24"/>
          <w:szCs w:val="24"/>
        </w:rPr>
        <w:t xml:space="preserve"> esetén az összes érvényes Ajánlat elfogadásra és kielégítésre kerül.</w:t>
      </w:r>
    </w:p>
    <w:p w14:paraId="6FAAF6DA" w14:textId="77777777" w:rsidR="004B73E5" w:rsidRPr="00DB1975" w:rsidRDefault="004B73E5" w:rsidP="004B73E5">
      <w:pPr>
        <w:pStyle w:val="lfej"/>
        <w:rPr>
          <w:rFonts w:cs="Arial"/>
          <w:sz w:val="24"/>
          <w:szCs w:val="24"/>
        </w:rPr>
      </w:pPr>
    </w:p>
    <w:p w14:paraId="0CCD0C53" w14:textId="77777777" w:rsidR="004B73E5" w:rsidRPr="00DB1975" w:rsidRDefault="004B73E5" w:rsidP="004B73E5">
      <w:pPr>
        <w:pStyle w:val="lfej"/>
        <w:rPr>
          <w:rFonts w:cs="Arial"/>
          <w:sz w:val="24"/>
          <w:szCs w:val="24"/>
        </w:rPr>
      </w:pPr>
      <w:r w:rsidRPr="00DB1975">
        <w:rPr>
          <w:rFonts w:cs="Arial"/>
          <w:sz w:val="24"/>
          <w:szCs w:val="24"/>
        </w:rPr>
        <w:t>Pontos jegyzés esetén összes érvényes Ajánlat elfogadásra és kielégítésre kerül.</w:t>
      </w:r>
    </w:p>
    <w:p w14:paraId="315E7AD5" w14:textId="77777777" w:rsidR="004B73E5" w:rsidRPr="00DB1975" w:rsidRDefault="004B73E5" w:rsidP="004B73E5">
      <w:pPr>
        <w:pStyle w:val="lfej"/>
        <w:rPr>
          <w:rFonts w:cs="Arial"/>
          <w:sz w:val="24"/>
          <w:szCs w:val="24"/>
        </w:rPr>
      </w:pPr>
    </w:p>
    <w:p w14:paraId="109B1D71" w14:textId="77777777" w:rsidR="004B73E5" w:rsidRPr="00DB1975" w:rsidRDefault="004B73E5" w:rsidP="004B73E5">
      <w:pPr>
        <w:pStyle w:val="lfej"/>
        <w:rPr>
          <w:rFonts w:cs="Arial"/>
          <w:sz w:val="24"/>
          <w:szCs w:val="24"/>
        </w:rPr>
      </w:pPr>
      <w:r w:rsidRPr="00DB1975">
        <w:rPr>
          <w:rFonts w:cs="Arial"/>
          <w:sz w:val="24"/>
          <w:szCs w:val="24"/>
        </w:rPr>
        <w:t xml:space="preserve">Amennyiben Túljegyzés van és az Ajánlati Árak az árak szerint csökkenő sorrendbe rendezett, már nem kielégíthető Ajánlatok esetében megegyeznek egymással, úgy a még elérhető kapacitásokat a Kiíró az azonos Ajánlati Árat adó Ajánlattevők között Pro-ráta elosztással allokálja. Ebben az esetben előfordulhat, hogy a Kiíró az Ajánlattevők kapacitásigényét csak részben elégíti ki. </w:t>
      </w:r>
    </w:p>
    <w:p w14:paraId="29C52649" w14:textId="77777777" w:rsidR="004B73E5" w:rsidRPr="00DB1975" w:rsidRDefault="004B73E5" w:rsidP="004B73E5">
      <w:pPr>
        <w:jc w:val="both"/>
        <w:rPr>
          <w:rFonts w:ascii="Arial" w:hAnsi="Arial" w:cs="Arial"/>
          <w:sz w:val="24"/>
          <w:szCs w:val="24"/>
        </w:rPr>
      </w:pPr>
    </w:p>
    <w:p w14:paraId="0B5A74C5" w14:textId="77777777" w:rsidR="004B73E5" w:rsidRPr="00DB1975" w:rsidRDefault="004B73E5" w:rsidP="004B73E5">
      <w:pPr>
        <w:jc w:val="both"/>
        <w:rPr>
          <w:rFonts w:ascii="Arial" w:hAnsi="Arial" w:cs="Arial"/>
          <w:sz w:val="24"/>
          <w:szCs w:val="24"/>
        </w:rPr>
      </w:pPr>
    </w:p>
    <w:p w14:paraId="283E7086" w14:textId="77777777" w:rsidR="004B73E5" w:rsidRPr="00205091" w:rsidRDefault="004B73E5" w:rsidP="004B73E5">
      <w:pPr>
        <w:rPr>
          <w:rFonts w:ascii="Arial" w:hAnsi="Arial"/>
          <w:b/>
          <w:sz w:val="24"/>
          <w:rPrChange w:id="2525" w:author="Szerző" w:date="2023-11-28T12:35:00Z">
            <w:rPr>
              <w:rFonts w:ascii="Arial" w:hAnsi="Arial"/>
              <w:sz w:val="24"/>
              <w:u w:val="single"/>
            </w:rPr>
          </w:rPrChange>
        </w:rPr>
      </w:pPr>
      <w:bookmarkStart w:id="2526" w:name="_Toc115688940"/>
      <w:bookmarkStart w:id="2527" w:name="_Toc30503212"/>
      <w:bookmarkStart w:id="2528" w:name="_Toc31360659"/>
      <w:r w:rsidRPr="00205091">
        <w:rPr>
          <w:rFonts w:ascii="Arial" w:hAnsi="Arial"/>
          <w:b/>
          <w:sz w:val="24"/>
          <w:rPrChange w:id="2529" w:author="Szerző" w:date="2023-11-28T12:35:00Z">
            <w:rPr>
              <w:rFonts w:ascii="Arial" w:hAnsi="Arial"/>
              <w:sz w:val="24"/>
              <w:u w:val="single"/>
            </w:rPr>
          </w:rPrChange>
        </w:rPr>
        <w:t>1.7.4.3 Eredményhirdetés</w:t>
      </w:r>
      <w:bookmarkEnd w:id="2526"/>
      <w:bookmarkEnd w:id="2527"/>
      <w:bookmarkEnd w:id="2528"/>
    </w:p>
    <w:p w14:paraId="7E6F9F0A" w14:textId="77777777" w:rsidR="004B73E5" w:rsidRPr="00DB1975" w:rsidRDefault="004B73E5" w:rsidP="004B73E5">
      <w:pPr>
        <w:pStyle w:val="lfej"/>
        <w:rPr>
          <w:rFonts w:cs="Arial"/>
          <w:sz w:val="24"/>
          <w:szCs w:val="24"/>
        </w:rPr>
      </w:pPr>
    </w:p>
    <w:p w14:paraId="1B354516" w14:textId="77777777" w:rsidR="004B73E5" w:rsidRPr="00DB1975" w:rsidRDefault="004B73E5" w:rsidP="004B73E5">
      <w:pPr>
        <w:pStyle w:val="lfej"/>
        <w:rPr>
          <w:rFonts w:cs="Arial"/>
          <w:sz w:val="24"/>
          <w:szCs w:val="24"/>
        </w:rPr>
      </w:pPr>
      <w:r w:rsidRPr="00DB1975">
        <w:rPr>
          <w:rFonts w:cs="Arial"/>
          <w:sz w:val="24"/>
          <w:szCs w:val="24"/>
        </w:rPr>
        <w:t xml:space="preserve">Az 1.7.4.2. pont szerinti Értékelés alkalmával a Kiíró által felállított Árverési Bíráló Bizottság értékelési jegyzőkönyvben </w:t>
      </w:r>
      <w:proofErr w:type="spellStart"/>
      <w:r w:rsidRPr="00DB1975">
        <w:rPr>
          <w:rFonts w:cs="Arial"/>
          <w:sz w:val="24"/>
          <w:szCs w:val="24"/>
        </w:rPr>
        <w:t>Ajánlattevőnként</w:t>
      </w:r>
      <w:proofErr w:type="spellEnd"/>
      <w:r w:rsidRPr="00DB1975">
        <w:rPr>
          <w:rFonts w:cs="Arial"/>
          <w:sz w:val="24"/>
          <w:szCs w:val="24"/>
        </w:rPr>
        <w:t xml:space="preserve"> rögzíti az Árverés eredményét, vagy adott esetben az Árverés </w:t>
      </w:r>
      <w:proofErr w:type="spellStart"/>
      <w:r w:rsidRPr="00DB1975">
        <w:rPr>
          <w:rFonts w:cs="Arial"/>
          <w:sz w:val="24"/>
          <w:szCs w:val="24"/>
        </w:rPr>
        <w:t>eredménytelenségét</w:t>
      </w:r>
      <w:proofErr w:type="spellEnd"/>
      <w:r w:rsidRPr="00DB1975">
        <w:rPr>
          <w:rFonts w:cs="Arial"/>
          <w:sz w:val="24"/>
          <w:szCs w:val="24"/>
        </w:rPr>
        <w:t>. Az értékelésről készített jegyzőkönyv nem nyilvános.</w:t>
      </w:r>
    </w:p>
    <w:p w14:paraId="65A8199B" w14:textId="77777777" w:rsidR="004B73E5" w:rsidRPr="00DB1975" w:rsidRDefault="004B73E5" w:rsidP="004B73E5">
      <w:pPr>
        <w:pStyle w:val="lfej"/>
        <w:rPr>
          <w:rFonts w:cs="Arial"/>
          <w:sz w:val="24"/>
          <w:szCs w:val="24"/>
        </w:rPr>
      </w:pPr>
    </w:p>
    <w:p w14:paraId="7CEB4D7C" w14:textId="77777777" w:rsidR="004B73E5" w:rsidRPr="00DB1975" w:rsidRDefault="004B73E5" w:rsidP="004B73E5">
      <w:pPr>
        <w:pStyle w:val="lfej"/>
        <w:rPr>
          <w:rFonts w:cs="Arial"/>
          <w:sz w:val="24"/>
          <w:szCs w:val="24"/>
        </w:rPr>
      </w:pPr>
      <w:r w:rsidRPr="00DB1975">
        <w:rPr>
          <w:rFonts w:cs="Arial"/>
          <w:sz w:val="24"/>
          <w:szCs w:val="24"/>
        </w:rPr>
        <w:t>Az Eredményhirdetés során az Árverésre vonatkozóan jegyzőkönyvben rögzítésre kerülnek a következő információk: érvényes Ajánlati Ár(</w:t>
      </w:r>
      <w:proofErr w:type="spellStart"/>
      <w:r w:rsidRPr="00DB1975">
        <w:rPr>
          <w:rFonts w:cs="Arial"/>
          <w:sz w:val="24"/>
          <w:szCs w:val="24"/>
        </w:rPr>
        <w:t>ak</w:t>
      </w:r>
      <w:proofErr w:type="spellEnd"/>
      <w:r w:rsidRPr="00DB1975">
        <w:rPr>
          <w:rFonts w:cs="Arial"/>
          <w:sz w:val="24"/>
          <w:szCs w:val="24"/>
        </w:rPr>
        <w:t>), igényelt és értékesített kapacitás csomag(ok), Ajánlati Időszak, és az Árverés eredménye „</w:t>
      </w:r>
      <w:proofErr w:type="spellStart"/>
      <w:r w:rsidRPr="00DB1975">
        <w:rPr>
          <w:rFonts w:cs="Arial"/>
          <w:i/>
          <w:iCs/>
          <w:sz w:val="24"/>
          <w:szCs w:val="24"/>
        </w:rPr>
        <w:t>Aluljegyzés</w:t>
      </w:r>
      <w:proofErr w:type="spellEnd"/>
      <w:r w:rsidRPr="00DB1975">
        <w:rPr>
          <w:rFonts w:cs="Arial"/>
          <w:sz w:val="24"/>
          <w:szCs w:val="24"/>
        </w:rPr>
        <w:t>”, „</w:t>
      </w:r>
      <w:r w:rsidRPr="00DB1975">
        <w:rPr>
          <w:rFonts w:cs="Arial"/>
          <w:i/>
          <w:iCs/>
          <w:sz w:val="24"/>
          <w:szCs w:val="24"/>
        </w:rPr>
        <w:t>Pontos Jegyzé</w:t>
      </w:r>
      <w:r w:rsidRPr="00DB1975">
        <w:rPr>
          <w:rFonts w:cs="Arial"/>
          <w:sz w:val="24"/>
          <w:szCs w:val="24"/>
        </w:rPr>
        <w:t xml:space="preserve">s”, </w:t>
      </w:r>
      <w:r w:rsidRPr="00DB1975">
        <w:rPr>
          <w:rFonts w:cs="Arial"/>
          <w:i/>
          <w:iCs/>
          <w:sz w:val="24"/>
          <w:szCs w:val="24"/>
        </w:rPr>
        <w:t>Túljegyzés</w:t>
      </w:r>
      <w:r w:rsidRPr="00DB1975">
        <w:rPr>
          <w:rFonts w:cs="Arial"/>
          <w:sz w:val="24"/>
          <w:szCs w:val="24"/>
        </w:rPr>
        <w:t>”, vagy „</w:t>
      </w:r>
      <w:r w:rsidRPr="00DB1975">
        <w:rPr>
          <w:rFonts w:cs="Arial"/>
          <w:i/>
          <w:iCs/>
          <w:sz w:val="24"/>
          <w:szCs w:val="24"/>
        </w:rPr>
        <w:t>Jegyzés Hiánya</w:t>
      </w:r>
      <w:r w:rsidRPr="00DB1975">
        <w:rPr>
          <w:rFonts w:cs="Arial"/>
          <w:sz w:val="24"/>
          <w:szCs w:val="24"/>
        </w:rPr>
        <w:t xml:space="preserve">” megjelöléssel. </w:t>
      </w:r>
    </w:p>
    <w:p w14:paraId="6A0889C0" w14:textId="77777777" w:rsidR="004B73E5" w:rsidRPr="00DB1975" w:rsidRDefault="004B73E5" w:rsidP="004B73E5">
      <w:pPr>
        <w:pStyle w:val="lfej"/>
        <w:rPr>
          <w:rFonts w:cs="Arial"/>
          <w:sz w:val="24"/>
          <w:szCs w:val="24"/>
        </w:rPr>
      </w:pPr>
    </w:p>
    <w:p w14:paraId="649986C1" w14:textId="77777777" w:rsidR="004B73E5" w:rsidRPr="00DB1975" w:rsidRDefault="004B73E5" w:rsidP="004B73E5">
      <w:pPr>
        <w:pStyle w:val="lfej"/>
        <w:rPr>
          <w:rFonts w:cs="Arial"/>
          <w:sz w:val="24"/>
          <w:szCs w:val="24"/>
        </w:rPr>
      </w:pPr>
      <w:r w:rsidRPr="00DB1975">
        <w:rPr>
          <w:rFonts w:cs="Arial"/>
          <w:sz w:val="24"/>
          <w:szCs w:val="24"/>
        </w:rPr>
        <w:t>A nyertes Ajánlattevő(</w:t>
      </w:r>
      <w:proofErr w:type="spellStart"/>
      <w:r w:rsidRPr="00DB1975">
        <w:rPr>
          <w:rFonts w:cs="Arial"/>
          <w:sz w:val="24"/>
          <w:szCs w:val="24"/>
        </w:rPr>
        <w:t>ke</w:t>
      </w:r>
      <w:proofErr w:type="spellEnd"/>
      <w:r w:rsidRPr="00DB1975">
        <w:rPr>
          <w:rFonts w:cs="Arial"/>
          <w:sz w:val="24"/>
          <w:szCs w:val="24"/>
        </w:rPr>
        <w:t xml:space="preserve">)t az Árverés eredményeként allokált kapacitáscsomagok tekintetében (részteljesítés esetén is) szerződéskötési kötelezettség terheli. </w:t>
      </w:r>
    </w:p>
    <w:p w14:paraId="70D38B8D" w14:textId="77777777" w:rsidR="004B73E5" w:rsidRPr="00DB1975" w:rsidRDefault="004B73E5" w:rsidP="004B73E5">
      <w:pPr>
        <w:rPr>
          <w:rFonts w:ascii="Arial" w:hAnsi="Arial" w:cs="Arial"/>
          <w:sz w:val="24"/>
          <w:szCs w:val="24"/>
        </w:rPr>
      </w:pPr>
    </w:p>
    <w:p w14:paraId="7E9DA092" w14:textId="77777777" w:rsidR="004B73E5" w:rsidRPr="00205091" w:rsidRDefault="004B73E5">
      <w:pPr>
        <w:pStyle w:val="Cmsor3"/>
        <w:numPr>
          <w:ilvl w:val="0"/>
          <w:numId w:val="0"/>
        </w:numPr>
        <w:rPr>
          <w:rPrChange w:id="2530" w:author="Szerző" w:date="2023-11-28T12:35:00Z">
            <w:rPr>
              <w:b w:val="0"/>
            </w:rPr>
          </w:rPrChange>
        </w:rPr>
        <w:pPrChange w:id="2531" w:author="Szerző" w:date="2023-11-28T12:35:00Z">
          <w:pPr>
            <w:pStyle w:val="Cmsor3"/>
            <w:numPr>
              <w:ilvl w:val="0"/>
              <w:numId w:val="0"/>
            </w:numPr>
            <w:spacing w:before="120"/>
            <w:ind w:left="0" w:firstLine="0"/>
          </w:pPr>
        </w:pPrChange>
      </w:pPr>
      <w:bookmarkStart w:id="2532" w:name="_Toc82528496"/>
      <w:bookmarkStart w:id="2533" w:name="_Toc152066702"/>
      <w:r w:rsidRPr="00DB1975">
        <w:t xml:space="preserve">1.7.5 </w:t>
      </w:r>
      <w:r w:rsidRPr="00DB1975">
        <w:tab/>
        <w:t>Elektronikus Árverés előkészítése és lebonyolítása</w:t>
      </w:r>
      <w:bookmarkEnd w:id="2532"/>
      <w:bookmarkEnd w:id="2533"/>
    </w:p>
    <w:p w14:paraId="00260717" w14:textId="77777777" w:rsidR="004B73E5" w:rsidRPr="00DB1975" w:rsidRDefault="004B73E5" w:rsidP="004B73E5">
      <w:pPr>
        <w:rPr>
          <w:rFonts w:ascii="Arial" w:hAnsi="Arial" w:cs="Arial"/>
          <w:sz w:val="24"/>
          <w:szCs w:val="24"/>
        </w:rPr>
      </w:pPr>
    </w:p>
    <w:p w14:paraId="4DEAAF2F" w14:textId="77777777" w:rsidR="004B73E5" w:rsidRPr="00205091" w:rsidRDefault="004B73E5" w:rsidP="004B73E5">
      <w:pPr>
        <w:jc w:val="both"/>
        <w:rPr>
          <w:rFonts w:ascii="Arial" w:hAnsi="Arial"/>
          <w:b/>
          <w:sz w:val="24"/>
          <w:rPrChange w:id="2534" w:author="Szerző" w:date="2023-11-28T12:35:00Z">
            <w:rPr>
              <w:rFonts w:ascii="Arial" w:hAnsi="Arial"/>
              <w:sz w:val="24"/>
              <w:u w:val="single"/>
            </w:rPr>
          </w:rPrChange>
        </w:rPr>
      </w:pPr>
      <w:r w:rsidRPr="00205091">
        <w:rPr>
          <w:rFonts w:ascii="Arial" w:hAnsi="Arial"/>
          <w:b/>
          <w:sz w:val="24"/>
          <w:rPrChange w:id="2535" w:author="Szerző" w:date="2023-11-28T12:35:00Z">
            <w:rPr>
              <w:rFonts w:ascii="Arial" w:hAnsi="Arial"/>
              <w:sz w:val="24"/>
              <w:u w:val="single"/>
            </w:rPr>
          </w:rPrChange>
        </w:rPr>
        <w:t>1.7.5.1 Elektronikus Licitfelülethez való hozzáférés</w:t>
      </w:r>
    </w:p>
    <w:p w14:paraId="3F4F6FE6" w14:textId="77777777" w:rsidR="004B73E5" w:rsidRPr="00DB1975" w:rsidRDefault="004B73E5" w:rsidP="004B73E5">
      <w:pPr>
        <w:jc w:val="both"/>
        <w:rPr>
          <w:rFonts w:ascii="Arial" w:hAnsi="Arial" w:cs="Arial"/>
          <w:sz w:val="24"/>
          <w:szCs w:val="24"/>
        </w:rPr>
      </w:pPr>
    </w:p>
    <w:p w14:paraId="658499E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Elektronikus Árverések lebonyolítására az Árverési Lebonyolító által biztosított Elektronikus Licitfelületen kerül sor. Az Elektronikus Licitfelülethez az Ajánlattételre Jogosult Rendszerhasználók kapnak hozzáférést adott Árverés vonatkozásában. A hozzáféréshez szükséges adatokat az Árverési Lebonyolító az Ajánlattételre Jogosult Rendszerhasználók Regisztráció során megadott e-mail címére küldi meg.</w:t>
      </w:r>
    </w:p>
    <w:p w14:paraId="2B111A78" w14:textId="77777777" w:rsidR="004B73E5" w:rsidRPr="00DB1975" w:rsidRDefault="004B73E5" w:rsidP="004B73E5">
      <w:pPr>
        <w:jc w:val="both"/>
        <w:rPr>
          <w:rFonts w:ascii="Arial" w:hAnsi="Arial" w:cs="Arial"/>
          <w:sz w:val="24"/>
          <w:szCs w:val="24"/>
        </w:rPr>
      </w:pPr>
    </w:p>
    <w:p w14:paraId="4A31487B"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Árverési Lebonyolító az Árverési Kiírásban rögzített idősávban biztosítja a lehetőséget az Ajánlattételre Jogosult Rendszerhasználók részére az Elektronikus Licitfelület kipróbálására, és az Árverésre való felkészülésre. Az Árverési Lebonyolító telefonos és elektronikus támogatást nyújt az Ajánlattételre Jogosult Rendszerhasználók részére az Árverés lebonyolítása közben.</w:t>
      </w:r>
    </w:p>
    <w:p w14:paraId="5FB67D2F" w14:textId="77777777" w:rsidR="004B73E5" w:rsidRPr="00DB1975" w:rsidRDefault="004B73E5" w:rsidP="004B73E5">
      <w:pPr>
        <w:jc w:val="both"/>
        <w:rPr>
          <w:rFonts w:ascii="Arial" w:hAnsi="Arial" w:cs="Arial"/>
          <w:sz w:val="24"/>
          <w:szCs w:val="24"/>
        </w:rPr>
      </w:pPr>
    </w:p>
    <w:p w14:paraId="76ED607E" w14:textId="77777777" w:rsidR="004B73E5" w:rsidRPr="00DB1975" w:rsidRDefault="004B73E5" w:rsidP="004B73E5">
      <w:pPr>
        <w:pStyle w:val="Default"/>
        <w:jc w:val="both"/>
      </w:pPr>
      <w:r w:rsidRPr="00DB1975">
        <w:t>Az Elektronikus Licitfelületre való bejelentkezéssel az Ajánlattételre Jogosult Rendszerhasználók vállalják az elektronikus liciteljárásra vonatkozó szabályok betartását.</w:t>
      </w:r>
    </w:p>
    <w:p w14:paraId="0B9BBB9C" w14:textId="77777777" w:rsidR="004B73E5" w:rsidRPr="00DB1975" w:rsidRDefault="004B73E5" w:rsidP="004B73E5">
      <w:pPr>
        <w:rPr>
          <w:rFonts w:ascii="Arial" w:hAnsi="Arial" w:cs="Arial"/>
          <w:sz w:val="24"/>
          <w:szCs w:val="24"/>
        </w:rPr>
      </w:pPr>
    </w:p>
    <w:p w14:paraId="707910A2" w14:textId="77777777" w:rsidR="004B73E5" w:rsidRPr="00DB1975" w:rsidRDefault="004B73E5" w:rsidP="004B73E5">
      <w:pPr>
        <w:rPr>
          <w:rFonts w:ascii="Arial" w:hAnsi="Arial" w:cs="Arial"/>
          <w:sz w:val="24"/>
          <w:szCs w:val="24"/>
        </w:rPr>
      </w:pPr>
    </w:p>
    <w:p w14:paraId="6F800332" w14:textId="77777777" w:rsidR="004B73E5" w:rsidRPr="00205091" w:rsidRDefault="004B73E5" w:rsidP="004B73E5">
      <w:pPr>
        <w:tabs>
          <w:tab w:val="left" w:pos="3099"/>
        </w:tabs>
        <w:rPr>
          <w:rFonts w:ascii="Arial" w:hAnsi="Arial"/>
          <w:b/>
          <w:sz w:val="24"/>
          <w:rPrChange w:id="2536" w:author="Szerző" w:date="2023-11-28T12:35:00Z">
            <w:rPr>
              <w:rFonts w:ascii="Arial" w:hAnsi="Arial"/>
              <w:sz w:val="24"/>
              <w:u w:val="single"/>
            </w:rPr>
          </w:rPrChange>
        </w:rPr>
      </w:pPr>
      <w:r w:rsidRPr="00205091">
        <w:rPr>
          <w:rFonts w:ascii="Arial" w:hAnsi="Arial"/>
          <w:b/>
          <w:sz w:val="24"/>
          <w:rPrChange w:id="2537" w:author="Szerző" w:date="2023-11-28T12:35:00Z">
            <w:rPr>
              <w:rFonts w:ascii="Arial" w:hAnsi="Arial"/>
              <w:sz w:val="24"/>
              <w:u w:val="single"/>
            </w:rPr>
          </w:rPrChange>
        </w:rPr>
        <w:t>1.7.5.2 Ajánlattétel rendje</w:t>
      </w:r>
    </w:p>
    <w:p w14:paraId="1D07882E" w14:textId="77777777" w:rsidR="004B73E5" w:rsidRPr="00DB1975" w:rsidRDefault="004B73E5" w:rsidP="004B73E5">
      <w:pPr>
        <w:jc w:val="both"/>
        <w:rPr>
          <w:rFonts w:ascii="Arial" w:hAnsi="Arial" w:cs="Arial"/>
          <w:sz w:val="24"/>
          <w:szCs w:val="24"/>
          <w:highlight w:val="yellow"/>
        </w:rPr>
      </w:pPr>
    </w:p>
    <w:p w14:paraId="45001FA8" w14:textId="77777777" w:rsidR="004B73E5" w:rsidRPr="00DB1975" w:rsidRDefault="004B73E5" w:rsidP="004B73E5">
      <w:pPr>
        <w:pStyle w:val="Default"/>
        <w:jc w:val="both"/>
      </w:pPr>
      <w:r w:rsidRPr="00DB1975">
        <w:t xml:space="preserve">Adott Árverésen Ajánlattételre az Árverési Lebonyolító által biztosított Elektronikus Licitfelületen keresztül van lehetőség az Árverési Kiírásban meghatározottak szerint. </w:t>
      </w:r>
    </w:p>
    <w:p w14:paraId="30CB4CCB" w14:textId="77777777" w:rsidR="004B73E5" w:rsidRPr="00DB1975" w:rsidRDefault="004B73E5" w:rsidP="004B73E5">
      <w:pPr>
        <w:pStyle w:val="Default"/>
        <w:jc w:val="both"/>
      </w:pPr>
    </w:p>
    <w:p w14:paraId="024DDCA5" w14:textId="77777777" w:rsidR="004B73E5" w:rsidRPr="00DB1975" w:rsidRDefault="004B73E5" w:rsidP="004B73E5">
      <w:pPr>
        <w:pStyle w:val="Default"/>
        <w:jc w:val="both"/>
      </w:pPr>
      <w:r w:rsidRPr="00DB1975">
        <w:t xml:space="preserve">Az Árverés keretében meghirdetett Elektronikus Liciteljárás kezdő időpontja előtt az Elektronikus Licitfelületen az Ajánlattevőnek meg kell adnia az Ajánlati Mennyiséget, vagyis azt a kapacitás mennyiséget (meghirdetett kapacitáscsomag darabszámot), </w:t>
      </w:r>
      <w:r w:rsidRPr="00DB1975">
        <w:lastRenderedPageBreak/>
        <w:t xml:space="preserve">amelynek a lekötésére az Ajánlattevő az általa megajánlott Ajánlati Áron Ajánlatot tesz az Elektronikus Liciteljárás keretében. </w:t>
      </w:r>
    </w:p>
    <w:p w14:paraId="001651B4" w14:textId="77777777" w:rsidR="004B73E5" w:rsidRPr="00DB1975" w:rsidRDefault="004B73E5" w:rsidP="004B73E5">
      <w:pPr>
        <w:pStyle w:val="Default"/>
        <w:jc w:val="both"/>
      </w:pPr>
    </w:p>
    <w:p w14:paraId="73491CDD" w14:textId="77777777" w:rsidR="004B73E5" w:rsidRPr="00DB1975" w:rsidRDefault="004B73E5" w:rsidP="004B73E5">
      <w:pPr>
        <w:pStyle w:val="Default"/>
        <w:jc w:val="both"/>
      </w:pPr>
      <w:r w:rsidRPr="00DB1975">
        <w:t>Amennyiben ezt a feltöltést az Ajánlattevő elmulasztja vagy késve teljesíti, és ennek ellenére részt vesz az Elektronikus Liciteljárásban, akkor a Kiíró az adott Ajánlattevő esetében az Ajánlati Mennyiséget automatikusan, külön jognyilatkozat nélkül 1 kapacitás csomagnak (1 LOT) tekinti, és így veszi figyelembe a liciteljárás értékelése során.</w:t>
      </w:r>
    </w:p>
    <w:p w14:paraId="56E53D25" w14:textId="77777777" w:rsidR="004B73E5" w:rsidRPr="00DB1975" w:rsidRDefault="004B73E5" w:rsidP="004B73E5">
      <w:pPr>
        <w:pStyle w:val="Default"/>
        <w:jc w:val="both"/>
      </w:pPr>
    </w:p>
    <w:p w14:paraId="33678EE2" w14:textId="77777777" w:rsidR="004B73E5" w:rsidRPr="00DB1975" w:rsidRDefault="004B73E5" w:rsidP="004B73E5">
      <w:pPr>
        <w:pStyle w:val="Szvegtrzs"/>
        <w:rPr>
          <w:rFonts w:cs="Arial"/>
          <w:szCs w:val="24"/>
        </w:rPr>
      </w:pPr>
      <w:r w:rsidRPr="00DB1975">
        <w:rPr>
          <w:rFonts w:cs="Arial"/>
          <w:szCs w:val="24"/>
        </w:rPr>
        <w:t xml:space="preserve">Az Árverésen értékesítésre kerülő kapacitás csomag Induló árát a Kiíró határozza meg. Az Induló Ár az elektronikus liciteljárás indításakor, az Elektronikus Licitfelületen kerül az Árverésen induló Ajánlattevők felé publikálásra. </w:t>
      </w:r>
    </w:p>
    <w:p w14:paraId="26E130CC" w14:textId="77777777" w:rsidR="004B73E5" w:rsidRPr="00DB1975" w:rsidRDefault="004B73E5" w:rsidP="004B73E5">
      <w:pPr>
        <w:pStyle w:val="Szvegtrzs"/>
        <w:rPr>
          <w:rFonts w:cs="Arial"/>
          <w:szCs w:val="24"/>
        </w:rPr>
      </w:pPr>
    </w:p>
    <w:p w14:paraId="2819BA88" w14:textId="77777777" w:rsidR="004B73E5" w:rsidRPr="00DB1975" w:rsidRDefault="004B73E5" w:rsidP="004B73E5">
      <w:pPr>
        <w:pStyle w:val="lfej"/>
        <w:rPr>
          <w:rFonts w:cs="Arial"/>
          <w:sz w:val="24"/>
          <w:szCs w:val="24"/>
          <w:u w:val="single"/>
        </w:rPr>
      </w:pPr>
      <w:r w:rsidRPr="00DB1975">
        <w:rPr>
          <w:rFonts w:cs="Arial"/>
          <w:sz w:val="24"/>
          <w:szCs w:val="24"/>
        </w:rPr>
        <w:t xml:space="preserve">Ajánlatot az Elektronikus Liciteljáráson tett érvényes licittel lehet tenni az Árverési Kiírásnak megfelelően. Az Elektronikus Liciteljárás keretében megadott Ajánlati Ár egy kapacitás csomagra (1 LOT) vonatkozik. </w:t>
      </w:r>
    </w:p>
    <w:p w14:paraId="7E15C4A0" w14:textId="77777777" w:rsidR="004B73E5" w:rsidRPr="00DB1975" w:rsidRDefault="004B73E5" w:rsidP="004B73E5">
      <w:pPr>
        <w:pStyle w:val="Default"/>
      </w:pPr>
    </w:p>
    <w:p w14:paraId="24252A6F" w14:textId="77777777" w:rsidR="004B73E5" w:rsidRPr="00DB1975" w:rsidRDefault="004B73E5" w:rsidP="004B73E5">
      <w:pPr>
        <w:pStyle w:val="Default"/>
      </w:pPr>
    </w:p>
    <w:p w14:paraId="40D9A4FD" w14:textId="77777777" w:rsidR="004B73E5" w:rsidRPr="00205091" w:rsidRDefault="004B73E5" w:rsidP="004B73E5">
      <w:pPr>
        <w:pStyle w:val="Szvegtrzs"/>
        <w:rPr>
          <w:b/>
          <w:rPrChange w:id="2538" w:author="Szerző" w:date="2023-11-28T12:35:00Z">
            <w:rPr>
              <w:u w:val="single"/>
            </w:rPr>
          </w:rPrChange>
        </w:rPr>
      </w:pPr>
      <w:r w:rsidRPr="00205091">
        <w:rPr>
          <w:b/>
          <w:rPrChange w:id="2539" w:author="Szerző" w:date="2023-11-28T12:35:00Z">
            <w:rPr>
              <w:u w:val="single"/>
            </w:rPr>
          </w:rPrChange>
        </w:rPr>
        <w:t>1.7.5.2.1 Angolszász típusú elektronikus árverés</w:t>
      </w:r>
    </w:p>
    <w:p w14:paraId="789B4E61" w14:textId="77777777" w:rsidR="004B73E5" w:rsidRPr="00DB1975" w:rsidRDefault="004B73E5" w:rsidP="004B73E5">
      <w:pPr>
        <w:pStyle w:val="lfej"/>
        <w:rPr>
          <w:rFonts w:cs="Arial"/>
          <w:sz w:val="24"/>
          <w:szCs w:val="24"/>
        </w:rPr>
      </w:pPr>
    </w:p>
    <w:p w14:paraId="791AE296" w14:textId="77777777" w:rsidR="004B73E5" w:rsidRPr="00DB1975" w:rsidRDefault="004B73E5" w:rsidP="004B73E5">
      <w:pPr>
        <w:pStyle w:val="lfej"/>
        <w:rPr>
          <w:rFonts w:cs="Arial"/>
          <w:sz w:val="24"/>
          <w:szCs w:val="24"/>
        </w:rPr>
      </w:pPr>
      <w:r w:rsidRPr="00DB1975">
        <w:rPr>
          <w:rFonts w:cs="Arial"/>
          <w:sz w:val="24"/>
          <w:szCs w:val="24"/>
        </w:rPr>
        <w:t>Licitálás szabályai:</w:t>
      </w:r>
    </w:p>
    <w:p w14:paraId="17737E5E" w14:textId="77777777" w:rsidR="004B73E5" w:rsidRPr="00DB1975" w:rsidRDefault="004B73E5" w:rsidP="004B73E5">
      <w:pPr>
        <w:pStyle w:val="lfej"/>
        <w:rPr>
          <w:rFonts w:cs="Arial"/>
          <w:sz w:val="24"/>
          <w:szCs w:val="24"/>
        </w:rPr>
      </w:pPr>
    </w:p>
    <w:p w14:paraId="44C3A8F3"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 az Elektronikus Licitfelületre való bejelentkezésnél válik ismertté az Ajánlattevő számára.</w:t>
      </w:r>
    </w:p>
    <w:p w14:paraId="21355316"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 meghirdetett kapacitás csomag az Induló Ár alatt nem vásárolható meg. </w:t>
      </w:r>
    </w:p>
    <w:p w14:paraId="15C1408C"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Ajánlattevő csak akkor adhat meg az Induló Árral azonos licit értéket, ha arra a tételre még nem érkezett licit.</w:t>
      </w:r>
    </w:p>
    <w:p w14:paraId="31D5EE43"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Elektronikus Liciteljárás alapidőtartamát az Árverési Kiírás rögzíti.</w:t>
      </w:r>
    </w:p>
    <w:p w14:paraId="77224B0A"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Elektronikus Liciteljárás meghosszabbodik a Hosszabbodás Mértékével, ha az Elektronikus Liciteljárás Alapidőtartam lejárta előtt az Árverési Kiírásban meghatározott időtartamon belül érvényes licit érkezik. Az Elektronikus Liciteljárás mindaddig automatikusan meghosszabbodik, amíg érvényes, sorrendmódosító licit érkezik a liciteljárás aktuális lejárati időpontja előtt.</w:t>
      </w:r>
    </w:p>
    <w:p w14:paraId="79A5C281"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Licitálás az előre meghatározott Licitlépcsővel (minimum növekmény) történik. Adott Árverésen érvényes Licitlépcső értékét az Árverési Kiírás rögzíti.</w:t>
      </w:r>
    </w:p>
    <w:p w14:paraId="6723C313"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árat EUR/</w:t>
      </w:r>
      <w:proofErr w:type="spellStart"/>
      <w:r w:rsidRPr="00DB1975">
        <w:rPr>
          <w:rFonts w:cs="Arial"/>
          <w:sz w:val="24"/>
          <w:szCs w:val="24"/>
        </w:rPr>
        <w:t>MWh</w:t>
      </w:r>
      <w:proofErr w:type="spellEnd"/>
      <w:r w:rsidRPr="00DB1975">
        <w:rPr>
          <w:rFonts w:cs="Arial"/>
          <w:sz w:val="24"/>
          <w:szCs w:val="24"/>
        </w:rPr>
        <w:t xml:space="preserve"> mértékegységben 4 tizedesjegyig kell megadni.</w:t>
      </w:r>
    </w:p>
    <w:p w14:paraId="61FFA59D"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Leadott licit visszavonására az Elektronikus Licitfelületen nincs lehetőség.</w:t>
      </w:r>
    </w:p>
    <w:p w14:paraId="27815F96"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aktuális legmagasabb licitet minden Ajánlattevő látja anonim módon.</w:t>
      </w:r>
    </w:p>
    <w:p w14:paraId="293CD862"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adható licitnek nincs felső határa.</w:t>
      </w:r>
    </w:p>
    <w:p w14:paraId="1E45E7BE"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Árverés során az Ajánlattevő licitjének magasabbnak kell lennie az aktuális árnál, vagyis az aktuális legmagasabb licitnél az előre megadott minimum növekmény szerint.</w:t>
      </w:r>
    </w:p>
    <w:p w14:paraId="7AD82A14"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aktuális ár mutatja meg az Ajánlattevőnek a legutolsó és egyben az aktuálisan legmagasabb licit értékét.</w:t>
      </w:r>
    </w:p>
    <w:p w14:paraId="51D33B19"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Amennyiben az Elektronikus Liciteljárás során több Ajánlattevőtől is azonos licit érkezne, akkor az Elektronikus Licitfelületen az adott licitet először beíró Ajánlattevő licitje az érvényes, holtverseny nem megengedett.</w:t>
      </w:r>
    </w:p>
    <w:p w14:paraId="2F8F1569" w14:textId="77777777" w:rsidR="004B73E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lastRenderedPageBreak/>
        <w:t>Az adott Árverést az az Ajánlattevő nyeri meg, aki a legmagasabb Ajánlati Árat adta meg az Árverés lezárásáig.</w:t>
      </w:r>
    </w:p>
    <w:p w14:paraId="1F352321"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ins w:id="2540" w:author="Szerző" w:date="2023-11-28T12:35:00Z"/>
          <w:rFonts w:cs="Arial"/>
          <w:sz w:val="24"/>
          <w:szCs w:val="24"/>
        </w:rPr>
      </w:pPr>
      <w:ins w:id="2541" w:author="Szerző" w:date="2023-11-28T12:35:00Z">
        <w:r w:rsidRPr="004B73E5">
          <w:rPr>
            <w:rFonts w:cs="Arial"/>
            <w:sz w:val="24"/>
            <w:szCs w:val="24"/>
          </w:rPr>
          <w:t>Az Ajánlati ár elérhet magasabb értéket, mint a mindenkor érvényes hatósági ár.</w:t>
        </w:r>
      </w:ins>
    </w:p>
    <w:p w14:paraId="5491757D" w14:textId="77777777" w:rsidR="004B73E5" w:rsidRPr="00DB1975" w:rsidRDefault="004B73E5" w:rsidP="004B73E5">
      <w:pPr>
        <w:pStyle w:val="Szvegtrzs"/>
        <w:rPr>
          <w:rFonts w:cs="Arial"/>
          <w:szCs w:val="24"/>
        </w:rPr>
      </w:pPr>
    </w:p>
    <w:p w14:paraId="6B5527B5" w14:textId="77777777" w:rsidR="004B73E5" w:rsidRPr="00DB1975" w:rsidRDefault="004B73E5" w:rsidP="004B73E5">
      <w:pPr>
        <w:pStyle w:val="Szvegtrzs"/>
        <w:rPr>
          <w:rFonts w:cs="Arial"/>
          <w:szCs w:val="24"/>
        </w:rPr>
      </w:pPr>
      <w:r w:rsidRPr="00DB1975">
        <w:rPr>
          <w:rFonts w:cs="Arial"/>
          <w:szCs w:val="24"/>
        </w:rPr>
        <w:t>A nyertes Ajánlattevő a nyertes áron az Ajánlati Mennyiségre köteles szerződni a Kiíróval az Árverési Kiírásban megadott feltételek szerint. Amennyiben a nyertes árral rendelkező Ajánlattevő kevesebb kapacitás csomagot vásárol, mint az Árverési Kiírásban szereplő összes kapacitás csomag, akkor a maradék kapacitás csomagokat a 2. legjobb licitáron elviszi az adott Ajánlattevő. Amennyiben a 2. legjobb licit árral rendelkező Ajánlattevő kevesebb kapacitás csomagot vásárol, mint a megmaradt összes kapacitás csomag, akkor a maradék kapacitás csomagokat a 3. legjobb licitáron elviszi az adott Ajánlattevő, és így tovább.</w:t>
      </w:r>
    </w:p>
    <w:p w14:paraId="3CE128CA" w14:textId="77777777" w:rsidR="004B73E5" w:rsidRPr="00DB1975" w:rsidRDefault="004B73E5" w:rsidP="004B73E5">
      <w:pPr>
        <w:pStyle w:val="lfej"/>
        <w:rPr>
          <w:rFonts w:cs="Arial"/>
          <w:sz w:val="24"/>
          <w:szCs w:val="24"/>
        </w:rPr>
      </w:pPr>
    </w:p>
    <w:p w14:paraId="24E6A5BA" w14:textId="77777777" w:rsidR="004B73E5" w:rsidRPr="00DB1975" w:rsidRDefault="004B73E5" w:rsidP="004B73E5">
      <w:pPr>
        <w:pStyle w:val="lfej"/>
        <w:rPr>
          <w:rFonts w:cs="Arial"/>
          <w:sz w:val="24"/>
          <w:szCs w:val="24"/>
        </w:rPr>
      </w:pPr>
    </w:p>
    <w:p w14:paraId="3F7089F7" w14:textId="77777777" w:rsidR="004B73E5" w:rsidRPr="00205091" w:rsidRDefault="004B73E5" w:rsidP="004B73E5">
      <w:pPr>
        <w:pStyle w:val="Szvegtrzs"/>
        <w:rPr>
          <w:b/>
          <w:rPrChange w:id="2542" w:author="Szerző" w:date="2023-11-28T12:35:00Z">
            <w:rPr>
              <w:u w:val="single"/>
            </w:rPr>
          </w:rPrChange>
        </w:rPr>
      </w:pPr>
      <w:r w:rsidRPr="00205091">
        <w:rPr>
          <w:b/>
          <w:rPrChange w:id="2543" w:author="Szerző" w:date="2023-11-28T12:35:00Z">
            <w:rPr>
              <w:u w:val="single"/>
            </w:rPr>
          </w:rPrChange>
        </w:rPr>
        <w:t>1.7.5.2.2 Holland típusú elektronikus árverés</w:t>
      </w:r>
    </w:p>
    <w:p w14:paraId="5B69A7D0" w14:textId="77777777" w:rsidR="004B73E5" w:rsidRPr="00DB1975" w:rsidRDefault="004B73E5" w:rsidP="004B73E5">
      <w:pPr>
        <w:pStyle w:val="Szvegtrzs"/>
        <w:rPr>
          <w:rFonts w:cs="Arial"/>
          <w:szCs w:val="24"/>
        </w:rPr>
      </w:pPr>
    </w:p>
    <w:p w14:paraId="7F57C3A8" w14:textId="77777777" w:rsidR="004B73E5" w:rsidRPr="00DB1975" w:rsidRDefault="004B73E5" w:rsidP="004B73E5">
      <w:pPr>
        <w:pStyle w:val="Szvegtrzs"/>
        <w:rPr>
          <w:rFonts w:cs="Arial"/>
          <w:szCs w:val="24"/>
        </w:rPr>
      </w:pPr>
      <w:r w:rsidRPr="00DB1975">
        <w:rPr>
          <w:rFonts w:cs="Arial"/>
          <w:szCs w:val="24"/>
        </w:rPr>
        <w:t>Licitálás szabályai:</w:t>
      </w:r>
    </w:p>
    <w:p w14:paraId="64F9EFDA" w14:textId="77777777" w:rsidR="004B73E5" w:rsidRPr="00DB1975" w:rsidRDefault="004B73E5" w:rsidP="004B73E5">
      <w:pPr>
        <w:pStyle w:val="Szvegtrzs"/>
        <w:rPr>
          <w:rFonts w:cs="Arial"/>
          <w:szCs w:val="24"/>
        </w:rPr>
      </w:pPr>
    </w:p>
    <w:p w14:paraId="637366B8"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 az Elektronikus Licitfelületre való bejelentkezésnél válik ismertté az Ajánlattevő számára.</w:t>
      </w:r>
    </w:p>
    <w:p w14:paraId="5D388998"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Az Induló Ár elfogadására az Ajánlattevőknek az </w:t>
      </w:r>
      <w:proofErr w:type="spellStart"/>
      <w:r w:rsidRPr="00DB1975">
        <w:rPr>
          <w:rFonts w:cs="Arial"/>
          <w:sz w:val="24"/>
          <w:szCs w:val="24"/>
        </w:rPr>
        <w:t>Árelfogadási</w:t>
      </w:r>
      <w:proofErr w:type="spellEnd"/>
      <w:r w:rsidRPr="00DB1975">
        <w:rPr>
          <w:rFonts w:cs="Arial"/>
          <w:sz w:val="24"/>
          <w:szCs w:val="24"/>
        </w:rPr>
        <w:t xml:space="preserve"> Időtartam áll rendelkezésre.</w:t>
      </w:r>
    </w:p>
    <w:p w14:paraId="5D036382"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Az Induló Ár elfogadását az Ajánlattevőknek az Elektronikus Licitfelületen kell jelezniük. </w:t>
      </w:r>
    </w:p>
    <w:p w14:paraId="660D6384"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Az adott Árverést az az Ajánlattevő nyeri meg, aki a legmagasabb Ajánlati Áron elsőként elfogadja az adott kapacitáscsomag megvásárlását. </w:t>
      </w:r>
    </w:p>
    <w:p w14:paraId="2AAFB15F"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Amennyiben az Induló Árat nem fogadják el, akkor az Ajánlattevőknek nincs teendőjük.</w:t>
      </w:r>
    </w:p>
    <w:p w14:paraId="31344B00"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Amennyiben egy Ajánlattevő elfogadja az Induló Árat, akkor az Elektronikus Liciteljárás a fentiek szerint lezárul, és az árat megadó Ajánlattevő az Induló Áron az általa igényelt Ajánlati Mennyiséget megvásárolja.</w:t>
      </w:r>
    </w:p>
    <w:p w14:paraId="3E2E0F66" w14:textId="77777777" w:rsidR="004B73E5" w:rsidRPr="00DB1975" w:rsidRDefault="004B73E5" w:rsidP="004B73E5">
      <w:pPr>
        <w:pStyle w:val="Szvegtrzs"/>
        <w:numPr>
          <w:ilvl w:val="0"/>
          <w:numId w:val="89"/>
        </w:numPr>
        <w:rPr>
          <w:rFonts w:cs="Arial"/>
          <w:szCs w:val="24"/>
        </w:rPr>
      </w:pPr>
      <w:r w:rsidRPr="00DB1975">
        <w:rPr>
          <w:rFonts w:cs="Arial"/>
          <w:szCs w:val="24"/>
        </w:rPr>
        <w:t xml:space="preserve">Amennyiben az </w:t>
      </w:r>
      <w:proofErr w:type="spellStart"/>
      <w:r w:rsidRPr="00DB1975">
        <w:rPr>
          <w:rFonts w:cs="Arial"/>
          <w:szCs w:val="24"/>
        </w:rPr>
        <w:t>Árelfogadási</w:t>
      </w:r>
      <w:proofErr w:type="spellEnd"/>
      <w:r w:rsidRPr="00DB1975">
        <w:rPr>
          <w:rFonts w:cs="Arial"/>
          <w:szCs w:val="24"/>
        </w:rPr>
        <w:t xml:space="preserve"> Időtartamon belül nincs elfogadás, akkor az Induló Árat Kiíró előírása szerint az Árverési Lebonyolító megadott mértékkel csökkenti (minimum </w:t>
      </w:r>
      <w:proofErr w:type="spellStart"/>
      <w:r w:rsidRPr="00DB1975">
        <w:rPr>
          <w:rFonts w:cs="Arial"/>
          <w:szCs w:val="24"/>
        </w:rPr>
        <w:t>csökkentmény</w:t>
      </w:r>
      <w:proofErr w:type="spellEnd"/>
      <w:r w:rsidRPr="00DB1975">
        <w:rPr>
          <w:rFonts w:cs="Arial"/>
          <w:szCs w:val="24"/>
        </w:rPr>
        <w:t xml:space="preserve">). Az új csökkentett ár elfogadására ugyanazon mértékű </w:t>
      </w:r>
      <w:proofErr w:type="spellStart"/>
      <w:r w:rsidRPr="00DB1975">
        <w:rPr>
          <w:rFonts w:cs="Arial"/>
          <w:szCs w:val="24"/>
        </w:rPr>
        <w:t>Árelfogadási</w:t>
      </w:r>
      <w:proofErr w:type="spellEnd"/>
      <w:r w:rsidRPr="00DB1975">
        <w:rPr>
          <w:rFonts w:cs="Arial"/>
          <w:szCs w:val="24"/>
        </w:rPr>
        <w:t xml:space="preserve"> Időtartam áll az Ajánlattevők rendelkezésre, melyet az Elektronikus Licitfelületen kell jelezniük. Amennyiben az új árat nem fogadják el, akkor az Ajánlattevőknek nincs teendőjük. </w:t>
      </w:r>
    </w:p>
    <w:p w14:paraId="08119213"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Amennyiben az </w:t>
      </w:r>
      <w:proofErr w:type="spellStart"/>
      <w:r w:rsidRPr="00DB1975">
        <w:rPr>
          <w:rFonts w:cs="Arial"/>
          <w:sz w:val="24"/>
          <w:szCs w:val="24"/>
        </w:rPr>
        <w:t>Árelfogadási</w:t>
      </w:r>
      <w:proofErr w:type="spellEnd"/>
      <w:r w:rsidRPr="00DB1975">
        <w:rPr>
          <w:rFonts w:cs="Arial"/>
          <w:sz w:val="24"/>
          <w:szCs w:val="24"/>
        </w:rPr>
        <w:t xml:space="preserve"> Időtartamon belül nincs elfogadás, akkor az új árat Kiíró előírása szerint az Árverési Lebonyolító a megadott mértékben újra csökkenti. Ez mindaddig ismétlődik amíg egy Ajánlattevő el nem fogadja az adott árat vagy amíg a Minimum Ár elérésre nem kerül. A Minimum Árat a Kiíró határozza meg, mely az Ajánlattevők számára nem ismert. Az az Ajánlattevő nyer, aki az </w:t>
      </w:r>
      <w:proofErr w:type="spellStart"/>
      <w:r w:rsidRPr="00DB1975">
        <w:rPr>
          <w:rFonts w:cs="Arial"/>
          <w:sz w:val="24"/>
          <w:szCs w:val="24"/>
        </w:rPr>
        <w:t>Árelfogadási</w:t>
      </w:r>
      <w:proofErr w:type="spellEnd"/>
      <w:r w:rsidRPr="00DB1975">
        <w:rPr>
          <w:rFonts w:cs="Arial"/>
          <w:sz w:val="24"/>
          <w:szCs w:val="24"/>
        </w:rPr>
        <w:t xml:space="preserve"> Időtartamon belül először fogadja el az árat, így az általa igényelt csomagszámnak megfelelő csomagot nyeri el az elfogadott áron. </w:t>
      </w:r>
    </w:p>
    <w:p w14:paraId="251DAA76"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Adott Árverésen érvényes licitlépés minimum értékét (minimum </w:t>
      </w:r>
      <w:proofErr w:type="spellStart"/>
      <w:r w:rsidRPr="00DB1975">
        <w:rPr>
          <w:rFonts w:cs="Arial"/>
          <w:sz w:val="24"/>
          <w:szCs w:val="24"/>
        </w:rPr>
        <w:t>csökkentmény</w:t>
      </w:r>
      <w:proofErr w:type="spellEnd"/>
      <w:r w:rsidRPr="00DB1975">
        <w:rPr>
          <w:rFonts w:cs="Arial"/>
          <w:sz w:val="24"/>
          <w:szCs w:val="24"/>
        </w:rPr>
        <w:t>) az Árverési Kiírás rögzíti.</w:t>
      </w:r>
    </w:p>
    <w:p w14:paraId="7E21363F"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Árat EUR/</w:t>
      </w:r>
      <w:proofErr w:type="spellStart"/>
      <w:r w:rsidRPr="00DB1975">
        <w:rPr>
          <w:rFonts w:cs="Arial"/>
          <w:sz w:val="24"/>
          <w:szCs w:val="24"/>
        </w:rPr>
        <w:t>MWh</w:t>
      </w:r>
      <w:proofErr w:type="spellEnd"/>
      <w:r w:rsidRPr="00DB1975">
        <w:rPr>
          <w:rFonts w:cs="Arial"/>
          <w:sz w:val="24"/>
          <w:szCs w:val="24"/>
        </w:rPr>
        <w:t xml:space="preserve"> mértékegységben 4 tizedesjegyig adja meg Kiíró.</w:t>
      </w:r>
    </w:p>
    <w:p w14:paraId="5B2B16BB"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lastRenderedPageBreak/>
        <w:t>Leadott licit visszavonására az Elektronikus Licitfelületen nincs lehetőség.</w:t>
      </w:r>
    </w:p>
    <w:p w14:paraId="1F13E9EA" w14:textId="77777777" w:rsidR="004B73E5" w:rsidRPr="00DB1975" w:rsidRDefault="004B73E5" w:rsidP="004B73E5">
      <w:pPr>
        <w:pStyle w:val="Szvegtrzs"/>
        <w:rPr>
          <w:rFonts w:cs="Arial"/>
          <w:szCs w:val="24"/>
        </w:rPr>
      </w:pPr>
    </w:p>
    <w:p w14:paraId="5A0171A6" w14:textId="77777777" w:rsidR="004B73E5" w:rsidRPr="00DB1975" w:rsidRDefault="004B73E5" w:rsidP="004B73E5">
      <w:pPr>
        <w:pStyle w:val="Szvegtrzs"/>
        <w:rPr>
          <w:rFonts w:cs="Arial"/>
          <w:szCs w:val="24"/>
        </w:rPr>
      </w:pPr>
      <w:r w:rsidRPr="00DB1975">
        <w:rPr>
          <w:rFonts w:cs="Arial"/>
          <w:szCs w:val="24"/>
        </w:rPr>
        <w:t>A nyertes Ajánlattevő a nyertes áron az Ajánlati Mennyiségre köteles szerződni a Kiíróval az Árverési Kiírásban megadott feltételek szerint. Amennyiben a nyertes árral rendelkező Ajánlattevő kevesebb kapacitáscsomagot vásárol, mint az Árverési Kiírásban szereplő összes kapacitáscsomag, akkor a Kiíró a megmaradt kapacitáscsomagokat ugyanezen Árverés keretében, ugyanazon a napon rendezett ismételt liciteljárás(ok) (Árverési kör(</w:t>
      </w:r>
      <w:proofErr w:type="spellStart"/>
      <w:r w:rsidRPr="00DB1975">
        <w:rPr>
          <w:rFonts w:cs="Arial"/>
          <w:szCs w:val="24"/>
        </w:rPr>
        <w:t>ök</w:t>
      </w:r>
      <w:proofErr w:type="spellEnd"/>
      <w:r w:rsidRPr="00DB1975">
        <w:rPr>
          <w:rFonts w:cs="Arial"/>
          <w:szCs w:val="24"/>
        </w:rPr>
        <w:t>)) keretében értékesítheti. A lehetséges Árverési Körök számát az Árverési Kiírás rögzíti.</w:t>
      </w:r>
    </w:p>
    <w:p w14:paraId="0471DDA0" w14:textId="77777777" w:rsidR="004B73E5" w:rsidRPr="00DB1975" w:rsidRDefault="004B73E5" w:rsidP="004B73E5">
      <w:pPr>
        <w:pStyle w:val="Szvegtrzs"/>
        <w:rPr>
          <w:rFonts w:cs="Arial"/>
          <w:szCs w:val="24"/>
        </w:rPr>
      </w:pPr>
    </w:p>
    <w:p w14:paraId="1F500151" w14:textId="77777777" w:rsidR="004B73E5" w:rsidRPr="00DB1975" w:rsidRDefault="004B73E5" w:rsidP="004B73E5">
      <w:pPr>
        <w:pStyle w:val="Szvegtrzs"/>
        <w:rPr>
          <w:rFonts w:cs="Arial"/>
          <w:szCs w:val="24"/>
        </w:rPr>
      </w:pPr>
    </w:p>
    <w:p w14:paraId="5B4F511F" w14:textId="77777777" w:rsidR="004B73E5" w:rsidRPr="00205091" w:rsidRDefault="004B73E5" w:rsidP="004B73E5">
      <w:pPr>
        <w:pStyle w:val="Szvegtrzs"/>
        <w:keepNext/>
        <w:keepLines/>
        <w:rPr>
          <w:b/>
          <w:rPrChange w:id="2544" w:author="Szerző" w:date="2023-11-28T12:35:00Z">
            <w:rPr>
              <w:u w:val="single"/>
            </w:rPr>
          </w:rPrChange>
        </w:rPr>
      </w:pPr>
      <w:r w:rsidRPr="00205091">
        <w:rPr>
          <w:b/>
          <w:rPrChange w:id="2545" w:author="Szerző" w:date="2023-11-28T12:35:00Z">
            <w:rPr>
              <w:u w:val="single"/>
            </w:rPr>
          </w:rPrChange>
        </w:rPr>
        <w:t>1.7.5.2.3 Japán típusú elektronikus árverés</w:t>
      </w:r>
    </w:p>
    <w:p w14:paraId="0CE80428" w14:textId="77777777" w:rsidR="004B73E5" w:rsidRPr="00DB1975" w:rsidRDefault="004B73E5" w:rsidP="004B73E5">
      <w:pPr>
        <w:pStyle w:val="lfej"/>
        <w:keepNext/>
        <w:keepLines/>
        <w:rPr>
          <w:rFonts w:cs="Arial"/>
          <w:sz w:val="24"/>
          <w:szCs w:val="24"/>
        </w:rPr>
      </w:pPr>
    </w:p>
    <w:p w14:paraId="3BF4299B" w14:textId="77777777" w:rsidR="004B73E5" w:rsidRPr="00DB1975" w:rsidRDefault="004B73E5" w:rsidP="004B73E5">
      <w:pPr>
        <w:pStyle w:val="Szvegtrzs"/>
        <w:rPr>
          <w:rFonts w:cs="Arial"/>
          <w:szCs w:val="24"/>
        </w:rPr>
      </w:pPr>
      <w:r w:rsidRPr="00DB1975">
        <w:rPr>
          <w:rFonts w:cs="Arial"/>
          <w:szCs w:val="24"/>
        </w:rPr>
        <w:t>Licitálás szabályai:</w:t>
      </w:r>
    </w:p>
    <w:p w14:paraId="20ECE631" w14:textId="77777777" w:rsidR="004B73E5" w:rsidRPr="00DB1975" w:rsidRDefault="004B73E5" w:rsidP="004B73E5">
      <w:pPr>
        <w:pStyle w:val="Szvegtrzs"/>
        <w:rPr>
          <w:rFonts w:cs="Arial"/>
          <w:szCs w:val="24"/>
        </w:rPr>
      </w:pPr>
    </w:p>
    <w:p w14:paraId="3B47B932"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 az Elektronikus Licitfelületre való bejelentkezésnél válik ismertté az Ajánlattevő számára.</w:t>
      </w:r>
    </w:p>
    <w:p w14:paraId="4998935F"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Az Induló Ár elfogadására az Ajánlattevőknek az </w:t>
      </w:r>
      <w:proofErr w:type="spellStart"/>
      <w:r w:rsidRPr="00DB1975">
        <w:rPr>
          <w:rFonts w:cs="Arial"/>
          <w:sz w:val="24"/>
          <w:szCs w:val="24"/>
        </w:rPr>
        <w:t>Árelfogadási</w:t>
      </w:r>
      <w:proofErr w:type="spellEnd"/>
      <w:r w:rsidRPr="00DB1975">
        <w:rPr>
          <w:rFonts w:cs="Arial"/>
          <w:sz w:val="24"/>
          <w:szCs w:val="24"/>
        </w:rPr>
        <w:t xml:space="preserve"> Időtartam áll rendelkezésre. </w:t>
      </w:r>
    </w:p>
    <w:p w14:paraId="7D5A860A"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 elfogadását az Ajánlattevőknek az Elektronikus Licitfelületen kell jelezniük.</w:t>
      </w:r>
    </w:p>
    <w:p w14:paraId="14D5285E"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Amennyiben az Induló Árat egy Ajánlattevő sem fogadja el, akkor az Elektronikus Liciteljárás eredménytelenül zárul. </w:t>
      </w:r>
    </w:p>
    <w:p w14:paraId="507A6601"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 xml:space="preserve">Amennyiben csak egy Ajánlattevő fogadja el az Induló Árat, akkor az Elektronikus Liciteljárás lezárul, és az árat megadó Ajánlattevő az Induló Áron az általa igényelt Ajánlati mennyiséget megvásárolja. </w:t>
      </w:r>
    </w:p>
    <w:p w14:paraId="02A815A0" w14:textId="77777777" w:rsidR="004B73E5" w:rsidRPr="00DB1975" w:rsidRDefault="004B73E5" w:rsidP="004B73E5">
      <w:pPr>
        <w:pStyle w:val="Szvegtrzs"/>
        <w:numPr>
          <w:ilvl w:val="0"/>
          <w:numId w:val="89"/>
        </w:numPr>
        <w:rPr>
          <w:rFonts w:cs="Arial"/>
          <w:szCs w:val="24"/>
        </w:rPr>
      </w:pPr>
      <w:r w:rsidRPr="00DB1975">
        <w:rPr>
          <w:rFonts w:cs="Arial"/>
          <w:szCs w:val="24"/>
        </w:rPr>
        <w:t xml:space="preserve">Amennyiben az </w:t>
      </w:r>
      <w:proofErr w:type="spellStart"/>
      <w:r w:rsidRPr="00DB1975">
        <w:rPr>
          <w:rFonts w:cs="Arial"/>
          <w:szCs w:val="24"/>
        </w:rPr>
        <w:t>Árelfogadási</w:t>
      </w:r>
      <w:proofErr w:type="spellEnd"/>
      <w:r w:rsidRPr="00DB1975">
        <w:rPr>
          <w:rFonts w:cs="Arial"/>
          <w:szCs w:val="24"/>
        </w:rPr>
        <w:t xml:space="preserve"> Időtartamon belül legalább két Ajánlattevő megadja az Induló Árat, akkor az Induló Árat a Kiíró előírása szerint az Árverési Lebonyolító megadott mértékkel növeli (minimum növekmény). Az új, növelt ár elfogadására az </w:t>
      </w:r>
      <w:proofErr w:type="spellStart"/>
      <w:r w:rsidRPr="00DB1975">
        <w:rPr>
          <w:rFonts w:cs="Arial"/>
          <w:szCs w:val="24"/>
        </w:rPr>
        <w:t>Árelfogadási</w:t>
      </w:r>
      <w:proofErr w:type="spellEnd"/>
      <w:r w:rsidRPr="00DB1975">
        <w:rPr>
          <w:rFonts w:cs="Arial"/>
          <w:szCs w:val="24"/>
        </w:rPr>
        <w:t xml:space="preserve"> Időtartam áll azon Ajánlattevők rendelkezésre, akik megadták az Induló Árat. Amennyiben az új árat is legalább két Ajánlattevő megadja a megadott határidőn belül, akkor az Elektronikus Liciteljárás folytatódik. A Liciteljárás kétféleképpen zárulhat: </w:t>
      </w:r>
    </w:p>
    <w:p w14:paraId="055245C3" w14:textId="77777777" w:rsidR="004B73E5" w:rsidRPr="00DB1975" w:rsidRDefault="004B73E5" w:rsidP="004B73E5">
      <w:pPr>
        <w:pStyle w:val="Szvegtrzs"/>
        <w:numPr>
          <w:ilvl w:val="1"/>
          <w:numId w:val="89"/>
        </w:numPr>
        <w:rPr>
          <w:rFonts w:cs="Arial"/>
          <w:szCs w:val="24"/>
        </w:rPr>
      </w:pPr>
      <w:r w:rsidRPr="00DB1975">
        <w:rPr>
          <w:rFonts w:cs="Arial"/>
          <w:szCs w:val="24"/>
        </w:rPr>
        <w:t xml:space="preserve">csak egy Ajánlattevő adja meg az utolsó Licitlépcső szerinti árat, akkor Liciteljárás addig folytatódik ameddig van érvényes licit; </w:t>
      </w:r>
    </w:p>
    <w:p w14:paraId="404B0AE1" w14:textId="77777777" w:rsidR="004B73E5" w:rsidRPr="00DB1975" w:rsidRDefault="004B73E5" w:rsidP="004B73E5">
      <w:pPr>
        <w:pStyle w:val="Szvegtrzs"/>
        <w:numPr>
          <w:ilvl w:val="1"/>
          <w:numId w:val="89"/>
        </w:numPr>
        <w:rPr>
          <w:rFonts w:cs="Arial"/>
          <w:szCs w:val="24"/>
        </w:rPr>
      </w:pPr>
      <w:r w:rsidRPr="00DB1975">
        <w:rPr>
          <w:rFonts w:cs="Arial"/>
          <w:szCs w:val="24"/>
        </w:rPr>
        <w:t>amennyiben már egyetlen Ajánlattevő sem adja meg a következő Licitlépcső szerinti árat, de az előző Licitlépcső szerinti árat kettő vagy több Ajánlattevő fogadta el, akkor közöttük Pro-ráta alapon kerülnek felosztásra a meghirdetett kapacitáscsomagok.</w:t>
      </w:r>
    </w:p>
    <w:p w14:paraId="19ED3DB0"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Adott Árverésen érvényes Licitlépcső értékét (minimum növekmény) az Árverési Kiírás rögzíti.</w:t>
      </w:r>
    </w:p>
    <w:p w14:paraId="3D6438F8" w14:textId="77777777" w:rsidR="004B73E5" w:rsidRPr="00DB1975"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DB1975">
        <w:rPr>
          <w:rFonts w:cs="Arial"/>
          <w:sz w:val="24"/>
          <w:szCs w:val="24"/>
        </w:rPr>
        <w:t>Az Induló Árat EUR/</w:t>
      </w:r>
      <w:proofErr w:type="spellStart"/>
      <w:r w:rsidRPr="00DB1975">
        <w:rPr>
          <w:rFonts w:cs="Arial"/>
          <w:sz w:val="24"/>
          <w:szCs w:val="24"/>
        </w:rPr>
        <w:t>MWh</w:t>
      </w:r>
      <w:proofErr w:type="spellEnd"/>
      <w:r w:rsidRPr="00DB1975">
        <w:rPr>
          <w:rFonts w:cs="Arial"/>
          <w:sz w:val="24"/>
          <w:szCs w:val="24"/>
        </w:rPr>
        <w:t xml:space="preserve"> mértékegységben 4 tizedesjegyig adja meg Kiíró.</w:t>
      </w:r>
    </w:p>
    <w:p w14:paraId="48EA4621" w14:textId="77777777" w:rsidR="004B73E5" w:rsidRPr="00630F7D" w:rsidRDefault="004B73E5" w:rsidP="004B73E5">
      <w:pPr>
        <w:pStyle w:val="lfej"/>
        <w:numPr>
          <w:ilvl w:val="0"/>
          <w:numId w:val="89"/>
        </w:numPr>
        <w:tabs>
          <w:tab w:val="clear" w:pos="1134"/>
          <w:tab w:val="clear" w:pos="4536"/>
          <w:tab w:val="clear" w:pos="9072"/>
          <w:tab w:val="center" w:pos="4320"/>
          <w:tab w:val="right" w:pos="8640"/>
        </w:tabs>
        <w:spacing w:line="240" w:lineRule="auto"/>
        <w:rPr>
          <w:rFonts w:cs="Arial"/>
          <w:sz w:val="24"/>
          <w:szCs w:val="24"/>
        </w:rPr>
      </w:pPr>
      <w:r w:rsidRPr="00630F7D">
        <w:rPr>
          <w:rFonts w:cs="Arial"/>
          <w:sz w:val="24"/>
          <w:szCs w:val="24"/>
        </w:rPr>
        <w:t>Leadott licit visszavonására az Elektronikus Licitfelületen nincs lehetőség.</w:t>
      </w:r>
    </w:p>
    <w:p w14:paraId="5E913721" w14:textId="77777777" w:rsidR="004B73E5" w:rsidRPr="004B73E5" w:rsidRDefault="004B73E5" w:rsidP="004B73E5">
      <w:pPr>
        <w:pStyle w:val="lfej"/>
        <w:numPr>
          <w:ilvl w:val="0"/>
          <w:numId w:val="89"/>
        </w:numPr>
        <w:tabs>
          <w:tab w:val="clear" w:pos="1134"/>
          <w:tab w:val="clear" w:pos="4536"/>
          <w:tab w:val="clear" w:pos="9072"/>
          <w:tab w:val="center" w:pos="4320"/>
          <w:tab w:val="right" w:pos="8640"/>
        </w:tabs>
        <w:spacing w:line="240" w:lineRule="auto"/>
        <w:rPr>
          <w:ins w:id="2546" w:author="Szerző" w:date="2023-11-28T12:35:00Z"/>
          <w:rFonts w:cs="Arial"/>
          <w:sz w:val="24"/>
          <w:szCs w:val="24"/>
        </w:rPr>
      </w:pPr>
      <w:ins w:id="2547" w:author="Szerző" w:date="2023-11-28T12:35:00Z">
        <w:r w:rsidRPr="004B73E5">
          <w:rPr>
            <w:rFonts w:cs="Arial"/>
            <w:sz w:val="24"/>
            <w:szCs w:val="24"/>
          </w:rPr>
          <w:t>Az Ajánlati ár elérhet magasabb értéket, mint a mindenkor érvényes hatósági ár.</w:t>
        </w:r>
      </w:ins>
    </w:p>
    <w:p w14:paraId="03FCD059" w14:textId="77777777" w:rsidR="004B73E5" w:rsidRPr="004B73E5" w:rsidRDefault="004B73E5" w:rsidP="004B73E5">
      <w:pPr>
        <w:pStyle w:val="lfej"/>
        <w:tabs>
          <w:tab w:val="clear" w:pos="1134"/>
          <w:tab w:val="clear" w:pos="4536"/>
          <w:tab w:val="clear" w:pos="9072"/>
          <w:tab w:val="center" w:pos="4320"/>
          <w:tab w:val="right" w:pos="8640"/>
        </w:tabs>
        <w:spacing w:line="240" w:lineRule="auto"/>
        <w:ind w:left="720"/>
        <w:rPr>
          <w:ins w:id="2548" w:author="Szerző" w:date="2023-11-28T12:35:00Z"/>
          <w:rFonts w:ascii="Times New Roman" w:hAnsi="Times New Roman"/>
          <w:sz w:val="24"/>
          <w:szCs w:val="24"/>
        </w:rPr>
      </w:pPr>
    </w:p>
    <w:p w14:paraId="14D19444" w14:textId="77777777" w:rsidR="004B73E5" w:rsidRPr="00DB1975" w:rsidRDefault="004B73E5" w:rsidP="004B73E5">
      <w:pPr>
        <w:pStyle w:val="Szvegtrzs"/>
        <w:rPr>
          <w:rFonts w:cs="Arial"/>
          <w:szCs w:val="24"/>
        </w:rPr>
      </w:pPr>
    </w:p>
    <w:p w14:paraId="4731B571" w14:textId="77777777" w:rsidR="004B73E5" w:rsidRPr="00DB1975" w:rsidRDefault="004B73E5" w:rsidP="004B73E5">
      <w:pPr>
        <w:pStyle w:val="Szvegtrzs"/>
        <w:rPr>
          <w:rFonts w:cs="Arial"/>
          <w:szCs w:val="24"/>
        </w:rPr>
      </w:pPr>
      <w:r w:rsidRPr="00DB1975">
        <w:rPr>
          <w:rFonts w:cs="Arial"/>
          <w:szCs w:val="24"/>
        </w:rPr>
        <w:lastRenderedPageBreak/>
        <w:t xml:space="preserve">A nyertes Ajánlattevő </w:t>
      </w:r>
      <w:bookmarkStart w:id="2549" w:name="_Toc115688945"/>
      <w:r w:rsidRPr="00DB1975">
        <w:rPr>
          <w:rFonts w:cs="Arial"/>
          <w:szCs w:val="24"/>
        </w:rPr>
        <w:t>a nyertes áron az Ajánlati Mennyiségre köteles szerződni a Kiíróval az Árverési Kiírásban megadott feltételek szerint. Amennyiben a nyertes árral rendelkező Ajánlattevő kevesebb kapacitáscsomagot vásárol, mint az Árverési Kiírásban szereplő összes kapacitáscsomag, akkor a Kiíró a megmaradt kapacitás csomagokat ugyanezen Árverés keretében, ugyanazon a napon rendezett ismételt liciteljárás(ok) keretében értékesítheti. A lehetséges Árverési Körök számát az Árverési Kiírás rögzíti.</w:t>
      </w:r>
    </w:p>
    <w:p w14:paraId="590A877E" w14:textId="77777777" w:rsidR="004B73E5" w:rsidRPr="00DB1975" w:rsidRDefault="004B73E5" w:rsidP="004B73E5">
      <w:pPr>
        <w:jc w:val="both"/>
        <w:rPr>
          <w:rFonts w:ascii="Arial" w:hAnsi="Arial" w:cs="Arial"/>
          <w:sz w:val="24"/>
          <w:szCs w:val="24"/>
        </w:rPr>
      </w:pPr>
    </w:p>
    <w:p w14:paraId="03FCC5A4" w14:textId="048EE0E2" w:rsidR="004B73E5" w:rsidRPr="00205091" w:rsidRDefault="004B73E5" w:rsidP="004B73E5">
      <w:pPr>
        <w:rPr>
          <w:rFonts w:ascii="Arial" w:hAnsi="Arial"/>
          <w:b/>
          <w:sz w:val="24"/>
          <w:rPrChange w:id="2550" w:author="Szerző" w:date="2023-11-28T12:35:00Z">
            <w:rPr>
              <w:rFonts w:ascii="Arial" w:hAnsi="Arial"/>
              <w:sz w:val="24"/>
              <w:u w:val="single"/>
            </w:rPr>
          </w:rPrChange>
        </w:rPr>
      </w:pPr>
      <w:r w:rsidRPr="00205091">
        <w:rPr>
          <w:rFonts w:ascii="Arial" w:hAnsi="Arial"/>
          <w:b/>
          <w:sz w:val="24"/>
          <w:rPrChange w:id="2551" w:author="Szerző" w:date="2023-11-28T12:35:00Z">
            <w:rPr>
              <w:rFonts w:ascii="Arial" w:hAnsi="Arial"/>
              <w:sz w:val="24"/>
              <w:u w:val="single"/>
            </w:rPr>
          </w:rPrChange>
        </w:rPr>
        <w:t>1.7.5.</w:t>
      </w:r>
      <w:del w:id="2552" w:author="Szerző" w:date="2023-11-28T12:35:00Z">
        <w:r w:rsidR="00D812A1" w:rsidRPr="00F9505D">
          <w:rPr>
            <w:rFonts w:ascii="Arial" w:hAnsi="Arial" w:cs="Arial"/>
            <w:sz w:val="24"/>
            <w:szCs w:val="24"/>
            <w:u w:val="single"/>
          </w:rPr>
          <w:delText>2</w:delText>
        </w:r>
      </w:del>
      <w:ins w:id="2553" w:author="Szerző" w:date="2023-11-28T12:35:00Z">
        <w:r w:rsidRPr="004B73E5">
          <w:rPr>
            <w:rFonts w:ascii="Arial" w:hAnsi="Arial" w:cs="Arial"/>
            <w:b/>
            <w:bCs/>
            <w:sz w:val="24"/>
            <w:szCs w:val="24"/>
          </w:rPr>
          <w:t>3</w:t>
        </w:r>
      </w:ins>
      <w:r w:rsidRPr="00205091">
        <w:rPr>
          <w:rFonts w:ascii="Arial" w:hAnsi="Arial"/>
          <w:b/>
          <w:sz w:val="24"/>
          <w:rPrChange w:id="2554" w:author="Szerző" w:date="2023-11-28T12:35:00Z">
            <w:rPr>
              <w:rFonts w:ascii="Arial" w:hAnsi="Arial"/>
              <w:sz w:val="24"/>
              <w:u w:val="single"/>
            </w:rPr>
          </w:rPrChange>
        </w:rPr>
        <w:t xml:space="preserve"> Értékelés</w:t>
      </w:r>
    </w:p>
    <w:p w14:paraId="1336E864" w14:textId="77777777" w:rsidR="004B73E5" w:rsidRPr="00DB1975" w:rsidRDefault="004B73E5" w:rsidP="004B73E5">
      <w:pPr>
        <w:jc w:val="both"/>
        <w:rPr>
          <w:rFonts w:ascii="Arial" w:hAnsi="Arial" w:cs="Arial"/>
          <w:sz w:val="24"/>
          <w:szCs w:val="24"/>
        </w:rPr>
      </w:pPr>
    </w:p>
    <w:p w14:paraId="3C7E069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Árverési Lebonyolító az adott napra meghirdetett Elektronikus Liciteljárás(ok) lezárását követően összesíti az Árverés eredményét. Az összesítés alapján a Kiíró által felállított Árverési Bíráló Bizottság értékeli az Árverési Kiírásnak megfelelően az eredményeket, megállapítja, hogy az adott Árverés érvényes és eredményes volt-e vagy sem.</w:t>
      </w:r>
    </w:p>
    <w:p w14:paraId="49CEB208" w14:textId="77777777" w:rsidR="004B73E5" w:rsidRPr="00DB1975" w:rsidRDefault="004B73E5" w:rsidP="004B73E5">
      <w:pPr>
        <w:jc w:val="both"/>
        <w:rPr>
          <w:rFonts w:ascii="Arial" w:hAnsi="Arial" w:cs="Arial"/>
          <w:sz w:val="24"/>
          <w:szCs w:val="24"/>
        </w:rPr>
      </w:pPr>
    </w:p>
    <w:p w14:paraId="1990B014" w14:textId="77777777" w:rsidR="004B73E5" w:rsidRPr="00DB1975" w:rsidRDefault="004B73E5" w:rsidP="004B73E5">
      <w:pPr>
        <w:pStyle w:val="Listaszerbekezds"/>
        <w:numPr>
          <w:ilvl w:val="0"/>
          <w:numId w:val="90"/>
        </w:numPr>
        <w:jc w:val="both"/>
        <w:rPr>
          <w:rFonts w:ascii="Arial" w:hAnsi="Arial" w:cs="Arial"/>
          <w:sz w:val="24"/>
          <w:szCs w:val="24"/>
        </w:rPr>
      </w:pPr>
      <w:r w:rsidRPr="00DB1975">
        <w:rPr>
          <w:rFonts w:ascii="Arial" w:hAnsi="Arial" w:cs="Arial"/>
          <w:sz w:val="24"/>
          <w:szCs w:val="24"/>
        </w:rPr>
        <w:t>Az Árverés érvényes és eredményes, amennyiben az Árverés során legalább egy Ajánlattevő ajánlata megfelel az Árverési Kiírásban rögzített licit feltételeinek.</w:t>
      </w:r>
    </w:p>
    <w:p w14:paraId="5EBFBA91" w14:textId="77777777" w:rsidR="004B73E5" w:rsidRPr="00DB1975" w:rsidRDefault="004B73E5" w:rsidP="004B73E5">
      <w:pPr>
        <w:jc w:val="both"/>
        <w:rPr>
          <w:rFonts w:ascii="Arial" w:hAnsi="Arial" w:cs="Arial"/>
          <w:sz w:val="24"/>
          <w:szCs w:val="24"/>
        </w:rPr>
      </w:pPr>
    </w:p>
    <w:p w14:paraId="7C653B91" w14:textId="77777777" w:rsidR="004B73E5" w:rsidRPr="00DB1975" w:rsidRDefault="004B73E5" w:rsidP="004B73E5">
      <w:pPr>
        <w:pStyle w:val="Listaszerbekezds"/>
        <w:numPr>
          <w:ilvl w:val="0"/>
          <w:numId w:val="90"/>
        </w:numPr>
        <w:jc w:val="both"/>
        <w:rPr>
          <w:rFonts w:ascii="Arial" w:hAnsi="Arial" w:cs="Arial"/>
          <w:sz w:val="24"/>
          <w:szCs w:val="24"/>
        </w:rPr>
      </w:pPr>
      <w:r w:rsidRPr="00DB1975">
        <w:rPr>
          <w:rFonts w:ascii="Arial" w:hAnsi="Arial" w:cs="Arial"/>
          <w:sz w:val="24"/>
          <w:szCs w:val="24"/>
        </w:rPr>
        <w:t>Az Árverés érvényes és eredménytelen, amennyiben az Árverés során nem érkezik az Ajánlattevőktől olyan ajánlat, ami megfelel az Árverési Kiírásban rögzített licit feltételeinek.</w:t>
      </w:r>
    </w:p>
    <w:p w14:paraId="52AB2349" w14:textId="77777777" w:rsidR="004B73E5" w:rsidRPr="00DB1975" w:rsidRDefault="004B73E5" w:rsidP="004B73E5">
      <w:pPr>
        <w:jc w:val="both"/>
        <w:rPr>
          <w:rFonts w:ascii="Arial" w:hAnsi="Arial" w:cs="Arial"/>
          <w:sz w:val="24"/>
          <w:szCs w:val="24"/>
        </w:rPr>
      </w:pPr>
    </w:p>
    <w:p w14:paraId="0A7579DF" w14:textId="77777777" w:rsidR="004B73E5" w:rsidRPr="00DB1975" w:rsidRDefault="004B73E5" w:rsidP="004B73E5">
      <w:pPr>
        <w:jc w:val="both"/>
        <w:rPr>
          <w:rFonts w:ascii="Arial" w:hAnsi="Arial" w:cs="Arial"/>
          <w:sz w:val="24"/>
          <w:szCs w:val="24"/>
        </w:rPr>
      </w:pPr>
    </w:p>
    <w:p w14:paraId="57D10506" w14:textId="7855EF7A" w:rsidR="004B73E5" w:rsidRPr="00205091" w:rsidRDefault="004B73E5" w:rsidP="004B73E5">
      <w:pPr>
        <w:rPr>
          <w:rFonts w:ascii="Arial" w:hAnsi="Arial"/>
          <w:b/>
          <w:sz w:val="24"/>
          <w:rPrChange w:id="2555" w:author="Szerző" w:date="2023-11-28T12:35:00Z">
            <w:rPr>
              <w:rFonts w:ascii="Arial" w:hAnsi="Arial"/>
              <w:sz w:val="24"/>
              <w:u w:val="single"/>
            </w:rPr>
          </w:rPrChange>
        </w:rPr>
      </w:pPr>
      <w:r w:rsidRPr="00205091">
        <w:rPr>
          <w:rFonts w:ascii="Arial" w:hAnsi="Arial"/>
          <w:b/>
          <w:sz w:val="24"/>
          <w:rPrChange w:id="2556" w:author="Szerző" w:date="2023-11-28T12:35:00Z">
            <w:rPr>
              <w:rFonts w:ascii="Arial" w:hAnsi="Arial"/>
              <w:sz w:val="24"/>
              <w:u w:val="single"/>
            </w:rPr>
          </w:rPrChange>
        </w:rPr>
        <w:t>1.7.5.</w:t>
      </w:r>
      <w:del w:id="2557" w:author="Szerző" w:date="2023-11-28T12:35:00Z">
        <w:r w:rsidR="00D812A1" w:rsidRPr="00F9505D">
          <w:rPr>
            <w:rFonts w:ascii="Arial" w:hAnsi="Arial" w:cs="Arial"/>
            <w:sz w:val="24"/>
            <w:szCs w:val="24"/>
            <w:u w:val="single"/>
          </w:rPr>
          <w:delText>3</w:delText>
        </w:r>
      </w:del>
      <w:ins w:id="2558" w:author="Szerző" w:date="2023-11-28T12:35:00Z">
        <w:r w:rsidRPr="004B73E5">
          <w:rPr>
            <w:rFonts w:ascii="Arial" w:hAnsi="Arial" w:cs="Arial"/>
            <w:b/>
            <w:bCs/>
            <w:sz w:val="24"/>
            <w:szCs w:val="24"/>
          </w:rPr>
          <w:t>4</w:t>
        </w:r>
      </w:ins>
      <w:r w:rsidRPr="00205091">
        <w:rPr>
          <w:rFonts w:ascii="Arial" w:hAnsi="Arial"/>
          <w:b/>
          <w:sz w:val="24"/>
          <w:rPrChange w:id="2559" w:author="Szerző" w:date="2023-11-28T12:35:00Z">
            <w:rPr>
              <w:rFonts w:ascii="Arial" w:hAnsi="Arial"/>
              <w:sz w:val="24"/>
              <w:u w:val="single"/>
            </w:rPr>
          </w:rPrChange>
        </w:rPr>
        <w:t xml:space="preserve"> Eredményhirdetés</w:t>
      </w:r>
    </w:p>
    <w:p w14:paraId="08BAAD0C" w14:textId="77777777" w:rsidR="004B73E5" w:rsidRPr="00DB1975" w:rsidRDefault="004B73E5" w:rsidP="004B73E5">
      <w:pPr>
        <w:jc w:val="both"/>
        <w:rPr>
          <w:rFonts w:ascii="Arial" w:hAnsi="Arial" w:cs="Arial"/>
          <w:sz w:val="24"/>
          <w:szCs w:val="24"/>
        </w:rPr>
      </w:pPr>
    </w:p>
    <w:p w14:paraId="7C8D4E1E"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Az Elektronikus Árverésben résztvevő Ajánlattevők az adott Árverés végén Értesítést kapnak a rájuk vonatkozó eredményekről Kiírótól. Az Értesítés tartalmazza az Ajánlattevő számára értékesített kapacitáscsomagok számát és az Ajánlattevő liciteljárás szerint meghatározott vásárlási árát.</w:t>
      </w:r>
    </w:p>
    <w:p w14:paraId="53FACDE8" w14:textId="77777777" w:rsidR="004B73E5" w:rsidRPr="00DB1975" w:rsidRDefault="004B73E5" w:rsidP="004B73E5">
      <w:pPr>
        <w:jc w:val="both"/>
        <w:rPr>
          <w:rFonts w:ascii="Arial" w:hAnsi="Arial" w:cs="Arial"/>
          <w:sz w:val="24"/>
          <w:szCs w:val="24"/>
        </w:rPr>
      </w:pPr>
    </w:p>
    <w:p w14:paraId="57BA249B" w14:textId="77777777" w:rsidR="004B73E5" w:rsidRPr="00DB1975" w:rsidRDefault="004B73E5" w:rsidP="004B73E5">
      <w:pPr>
        <w:jc w:val="both"/>
        <w:rPr>
          <w:rFonts w:ascii="Arial" w:hAnsi="Arial" w:cs="Arial"/>
          <w:sz w:val="24"/>
          <w:szCs w:val="24"/>
        </w:rPr>
      </w:pPr>
    </w:p>
    <w:p w14:paraId="1B1B3AA8" w14:textId="13D11010" w:rsidR="004B73E5" w:rsidRPr="00205091" w:rsidRDefault="004B73E5" w:rsidP="004B73E5">
      <w:pPr>
        <w:jc w:val="both"/>
        <w:rPr>
          <w:rFonts w:ascii="Arial" w:hAnsi="Arial"/>
          <w:b/>
          <w:sz w:val="24"/>
          <w:rPrChange w:id="2560" w:author="Szerző" w:date="2023-11-28T12:35:00Z">
            <w:rPr>
              <w:rFonts w:ascii="Arial" w:hAnsi="Arial"/>
              <w:sz w:val="24"/>
              <w:u w:val="single"/>
            </w:rPr>
          </w:rPrChange>
        </w:rPr>
      </w:pPr>
      <w:r w:rsidRPr="00205091">
        <w:rPr>
          <w:rFonts w:ascii="Arial" w:hAnsi="Arial"/>
          <w:b/>
          <w:sz w:val="24"/>
          <w:rPrChange w:id="2561" w:author="Szerző" w:date="2023-11-28T12:35:00Z">
            <w:rPr>
              <w:rFonts w:ascii="Arial" w:hAnsi="Arial"/>
              <w:sz w:val="24"/>
              <w:u w:val="single"/>
            </w:rPr>
          </w:rPrChange>
        </w:rPr>
        <w:t>1.7.5.</w:t>
      </w:r>
      <w:del w:id="2562" w:author="Szerző" w:date="2023-11-28T12:35:00Z">
        <w:r w:rsidR="00D812A1" w:rsidRPr="00F9505D">
          <w:rPr>
            <w:rFonts w:ascii="Arial" w:hAnsi="Arial" w:cs="Arial"/>
            <w:sz w:val="24"/>
            <w:szCs w:val="24"/>
            <w:u w:val="single"/>
          </w:rPr>
          <w:delText>4</w:delText>
        </w:r>
      </w:del>
      <w:ins w:id="2563" w:author="Szerző" w:date="2023-11-28T12:35:00Z">
        <w:r w:rsidRPr="004B73E5">
          <w:rPr>
            <w:rFonts w:ascii="Arial" w:hAnsi="Arial" w:cs="Arial"/>
            <w:b/>
            <w:bCs/>
            <w:sz w:val="24"/>
            <w:szCs w:val="24"/>
          </w:rPr>
          <w:t>5</w:t>
        </w:r>
      </w:ins>
      <w:r w:rsidRPr="00205091">
        <w:rPr>
          <w:rFonts w:ascii="Arial" w:hAnsi="Arial"/>
          <w:b/>
          <w:sz w:val="24"/>
          <w:rPrChange w:id="2564" w:author="Szerző" w:date="2023-11-28T12:35:00Z">
            <w:rPr>
              <w:rFonts w:ascii="Arial" w:hAnsi="Arial"/>
              <w:sz w:val="24"/>
              <w:u w:val="single"/>
            </w:rPr>
          </w:rPrChange>
        </w:rPr>
        <w:t xml:space="preserve"> Technikai problémák figyelembevétele az Elektronikus Árverési eljárásban</w:t>
      </w:r>
    </w:p>
    <w:p w14:paraId="7EA60B88" w14:textId="77777777" w:rsidR="004B73E5" w:rsidRPr="00DB1975" w:rsidRDefault="004B73E5" w:rsidP="004B73E5">
      <w:pPr>
        <w:jc w:val="both"/>
        <w:rPr>
          <w:rFonts w:ascii="Arial" w:hAnsi="Arial" w:cs="Arial"/>
          <w:sz w:val="24"/>
          <w:szCs w:val="24"/>
        </w:rPr>
      </w:pPr>
    </w:p>
    <w:p w14:paraId="43154BB4"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Amennyiben az Elektronikus Liciteljárás alatt az Ajánlattevőnek technikai problémája merül fel (pl. áramszünet, internet kiesés stb.), akkor az utolsó érvényes licitjével vesz részt az eljárásban. </w:t>
      </w:r>
    </w:p>
    <w:p w14:paraId="2306166D" w14:textId="77777777" w:rsidR="004B73E5" w:rsidRPr="00DB1975" w:rsidRDefault="004B73E5" w:rsidP="004B73E5">
      <w:pPr>
        <w:jc w:val="both"/>
        <w:rPr>
          <w:rFonts w:ascii="Arial" w:hAnsi="Arial" w:cs="Arial"/>
          <w:sz w:val="24"/>
          <w:szCs w:val="24"/>
        </w:rPr>
      </w:pPr>
    </w:p>
    <w:p w14:paraId="3B972BDD"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Amennyiben az Árverési Lebonyolítónál történik technikai hiba az Elektronikus Liciteljárás lebonyolítása során (pl. áramszünet, internet kiesés stb.), akkor az adott Árverés érvénytelennek minősül, és új időpontban kerül meghirdetésre, lehetőség szerint az adott naptári napon belül. Ebben az esetben az Ajánlattevők kártérítés, kötbér vagy egyéb igénnyel nem léphetnek fel Kiíróval és/vagy az Árverési Lebonyolítóval szemben, a Kiíró és/ vagy az Árverési Lebonyolító bármely hatáskörén kívül eső, rendszerelérést megnehezítő vagy megakadályozó hibáért semminemű felelősséget nem vállal.</w:t>
      </w:r>
    </w:p>
    <w:p w14:paraId="317A9614" w14:textId="77777777" w:rsidR="004B73E5" w:rsidRPr="00DB1975" w:rsidRDefault="004B73E5" w:rsidP="004B73E5">
      <w:pPr>
        <w:jc w:val="both"/>
        <w:rPr>
          <w:rFonts w:ascii="Arial" w:hAnsi="Arial" w:cs="Arial"/>
          <w:sz w:val="24"/>
          <w:szCs w:val="24"/>
        </w:rPr>
      </w:pPr>
    </w:p>
    <w:p w14:paraId="46DC3A1B" w14:textId="77777777" w:rsidR="004B73E5" w:rsidRPr="00205091" w:rsidRDefault="004B73E5">
      <w:pPr>
        <w:pStyle w:val="Cmsor3"/>
        <w:numPr>
          <w:ilvl w:val="0"/>
          <w:numId w:val="0"/>
        </w:numPr>
        <w:rPr>
          <w:rPrChange w:id="2565" w:author="Szerző" w:date="2023-11-28T12:35:00Z">
            <w:rPr>
              <w:b w:val="0"/>
            </w:rPr>
          </w:rPrChange>
        </w:rPr>
        <w:pPrChange w:id="2566" w:author="Szerző" w:date="2023-11-28T12:35:00Z">
          <w:pPr>
            <w:pStyle w:val="Cmsor3"/>
            <w:numPr>
              <w:ilvl w:val="0"/>
              <w:numId w:val="0"/>
            </w:numPr>
            <w:spacing w:before="120"/>
            <w:ind w:left="0" w:firstLine="0"/>
          </w:pPr>
        </w:pPrChange>
      </w:pPr>
      <w:bookmarkStart w:id="2567" w:name="_Toc31360664"/>
      <w:bookmarkStart w:id="2568" w:name="_Toc82528497"/>
      <w:bookmarkStart w:id="2569" w:name="_Toc152066703"/>
      <w:r w:rsidRPr="00DB1975">
        <w:t xml:space="preserve">1.7.6 Érvénytelen </w:t>
      </w:r>
      <w:bookmarkEnd w:id="2549"/>
      <w:bookmarkEnd w:id="2567"/>
      <w:r w:rsidRPr="00DB1975">
        <w:t>árverés</w:t>
      </w:r>
      <w:bookmarkEnd w:id="2568"/>
      <w:bookmarkEnd w:id="2569"/>
    </w:p>
    <w:p w14:paraId="09AE0A88" w14:textId="77777777" w:rsidR="004B73E5" w:rsidRPr="00DB1975" w:rsidRDefault="004B73E5" w:rsidP="004B73E5">
      <w:pPr>
        <w:pStyle w:val="lfej"/>
        <w:rPr>
          <w:rFonts w:cs="Arial"/>
          <w:sz w:val="24"/>
          <w:szCs w:val="24"/>
        </w:rPr>
      </w:pPr>
      <w:r w:rsidRPr="00DB1975">
        <w:rPr>
          <w:rFonts w:cs="Arial"/>
          <w:sz w:val="24"/>
          <w:szCs w:val="24"/>
        </w:rPr>
        <w:t>Az adott termékre kiírt Árverést a Kiíró érvénytelennek nyilváníthatja, amennyiben:</w:t>
      </w:r>
    </w:p>
    <w:p w14:paraId="74D6CC62" w14:textId="77777777" w:rsidR="004B73E5" w:rsidRPr="00DB1975" w:rsidRDefault="004B73E5" w:rsidP="004B73E5">
      <w:pPr>
        <w:pStyle w:val="lfej"/>
        <w:rPr>
          <w:rFonts w:cs="Arial"/>
          <w:sz w:val="24"/>
          <w:szCs w:val="24"/>
        </w:rPr>
      </w:pPr>
    </w:p>
    <w:p w14:paraId="6F6BC8A8" w14:textId="77777777" w:rsidR="004B73E5" w:rsidRPr="00DB1975" w:rsidRDefault="004B73E5" w:rsidP="004B73E5">
      <w:pPr>
        <w:numPr>
          <w:ilvl w:val="0"/>
          <w:numId w:val="88"/>
        </w:numPr>
        <w:jc w:val="both"/>
        <w:rPr>
          <w:rFonts w:ascii="Arial" w:hAnsi="Arial" w:cs="Arial"/>
          <w:sz w:val="24"/>
          <w:szCs w:val="24"/>
        </w:rPr>
      </w:pPr>
      <w:r w:rsidRPr="00DB1975">
        <w:rPr>
          <w:rFonts w:ascii="Arial" w:hAnsi="Arial" w:cs="Arial"/>
          <w:sz w:val="24"/>
          <w:szCs w:val="24"/>
        </w:rPr>
        <w:t>elektronikus eljárás esetén az 1.7.5.4. pont szerinti technikai probléma áll elő az Árverési Lebonyolítónál;</w:t>
      </w:r>
    </w:p>
    <w:p w14:paraId="14FDB504" w14:textId="77777777" w:rsidR="004B73E5" w:rsidRPr="00DB1975" w:rsidRDefault="004B73E5" w:rsidP="004B73E5">
      <w:pPr>
        <w:numPr>
          <w:ilvl w:val="0"/>
          <w:numId w:val="88"/>
        </w:numPr>
        <w:jc w:val="both"/>
        <w:rPr>
          <w:rFonts w:ascii="Arial" w:hAnsi="Arial" w:cs="Arial"/>
          <w:sz w:val="24"/>
          <w:szCs w:val="24"/>
        </w:rPr>
      </w:pPr>
      <w:r w:rsidRPr="00DB1975">
        <w:rPr>
          <w:rFonts w:ascii="Arial" w:hAnsi="Arial" w:cs="Arial"/>
          <w:sz w:val="24"/>
          <w:szCs w:val="24"/>
        </w:rPr>
        <w:t>papíralapú eljárás esetén az Árverés során előre nem látható technikai problémák merülnek fel, amelyeket a Kiíró nem képes elhárítani. Ilyen esetben az Árverésre később meghirdetett időpontban kerül sor. Az ily módon megtartott Árverésre ugyanazon szabályok érvényesek a jelen Árverési Szabályzat szerint, mint a meghiúsult Árverésre;</w:t>
      </w:r>
    </w:p>
    <w:p w14:paraId="64162827" w14:textId="77777777" w:rsidR="004B73E5" w:rsidRPr="00DB1975" w:rsidRDefault="004B73E5" w:rsidP="004B73E5">
      <w:pPr>
        <w:numPr>
          <w:ilvl w:val="0"/>
          <w:numId w:val="88"/>
        </w:numPr>
        <w:jc w:val="both"/>
        <w:rPr>
          <w:rFonts w:ascii="Arial" w:hAnsi="Arial" w:cs="Arial"/>
          <w:sz w:val="24"/>
          <w:szCs w:val="24"/>
        </w:rPr>
      </w:pPr>
      <w:r w:rsidRPr="00DB1975">
        <w:rPr>
          <w:rFonts w:ascii="Arial" w:hAnsi="Arial" w:cs="Arial"/>
          <w:sz w:val="24"/>
          <w:szCs w:val="24"/>
        </w:rPr>
        <w:t>valamelyik Ajánlattevő nem megfelelő árverési magatartást tanúsít, illetve bizonyíthatóan tisztességtelen módszerek alkalmazásával a többi résztvevő érdekeit megsértve jogosulatlan előnyt szerez, vagy ilyet megszerezni szándékozik. Ilyen esetben a Kiíró az ok megjelölésével az Árverést érvénytelennek nyilvánítja, és Árverésre később meghirdetett időpontban kerül sor, melyen az Árverés érvénytelenítésére okot adó érintett Ajánlattevő nem regisztrálhat és nem vehet részt. Amennyiben az érintett Ajánlattevő ennek ellenére megküldi a Regisztrációs Adatlapot, az Ajánlattevő automatikusan kizárásra kerül.</w:t>
      </w:r>
    </w:p>
    <w:p w14:paraId="410F47DE" w14:textId="77777777" w:rsidR="004B73E5" w:rsidRPr="00DB1975" w:rsidRDefault="004B73E5" w:rsidP="004B73E5">
      <w:pPr>
        <w:jc w:val="both"/>
        <w:rPr>
          <w:rFonts w:ascii="Arial" w:hAnsi="Arial" w:cs="Arial"/>
          <w:sz w:val="24"/>
          <w:szCs w:val="24"/>
        </w:rPr>
      </w:pPr>
    </w:p>
    <w:p w14:paraId="0244F87A" w14:textId="77777777" w:rsidR="004B73E5" w:rsidRPr="00DB1975" w:rsidRDefault="004B73E5" w:rsidP="004B73E5">
      <w:pPr>
        <w:jc w:val="both"/>
        <w:rPr>
          <w:rFonts w:ascii="Arial" w:hAnsi="Arial" w:cs="Arial"/>
          <w:sz w:val="24"/>
          <w:szCs w:val="24"/>
        </w:rPr>
      </w:pPr>
    </w:p>
    <w:p w14:paraId="2AFD1838" w14:textId="77777777" w:rsidR="004B73E5" w:rsidRPr="00205091" w:rsidRDefault="004B73E5">
      <w:pPr>
        <w:pStyle w:val="Cmsor3"/>
        <w:numPr>
          <w:ilvl w:val="0"/>
          <w:numId w:val="0"/>
        </w:numPr>
        <w:rPr>
          <w:rPrChange w:id="2570" w:author="Szerző" w:date="2023-11-28T12:35:00Z">
            <w:rPr>
              <w:b w:val="0"/>
            </w:rPr>
          </w:rPrChange>
        </w:rPr>
        <w:pPrChange w:id="2571" w:author="Szerző" w:date="2023-11-28T12:35:00Z">
          <w:pPr>
            <w:pStyle w:val="Cmsor3"/>
            <w:keepLines/>
            <w:numPr>
              <w:ilvl w:val="0"/>
              <w:numId w:val="0"/>
            </w:numPr>
            <w:spacing w:before="120"/>
            <w:ind w:left="0" w:firstLine="0"/>
          </w:pPr>
        </w:pPrChange>
      </w:pPr>
      <w:bookmarkStart w:id="2572" w:name="_Toc82528498"/>
      <w:bookmarkStart w:id="2573" w:name="_Toc152066704"/>
      <w:r w:rsidRPr="00DB1975">
        <w:t>1.7.7 Árverés felfüggesztése</w:t>
      </w:r>
      <w:bookmarkEnd w:id="2572"/>
      <w:bookmarkEnd w:id="2573"/>
    </w:p>
    <w:p w14:paraId="4A96E327" w14:textId="77777777" w:rsidR="004B73E5" w:rsidRPr="00DB1975" w:rsidRDefault="004B73E5" w:rsidP="004B73E5">
      <w:pPr>
        <w:keepNext/>
        <w:keepLines/>
        <w:jc w:val="both"/>
        <w:rPr>
          <w:rFonts w:ascii="Arial" w:hAnsi="Arial" w:cs="Arial"/>
          <w:sz w:val="24"/>
          <w:szCs w:val="24"/>
        </w:rPr>
      </w:pPr>
    </w:p>
    <w:p w14:paraId="1995329A" w14:textId="77777777" w:rsidR="004B73E5" w:rsidRPr="00DB1975" w:rsidRDefault="004B73E5" w:rsidP="004B73E5">
      <w:pPr>
        <w:pStyle w:val="lfej"/>
        <w:rPr>
          <w:rFonts w:cs="Arial"/>
          <w:sz w:val="24"/>
          <w:szCs w:val="24"/>
        </w:rPr>
      </w:pPr>
      <w:r w:rsidRPr="00DB1975">
        <w:rPr>
          <w:rFonts w:cs="Arial"/>
          <w:sz w:val="24"/>
          <w:szCs w:val="24"/>
        </w:rPr>
        <w:t xml:space="preserve">A Kiíró fenntartja magának a jogot, hogy bármely meghirdetett Árverést az Árverés teljes időtartama alatt, indokolás nélkül felfüggesszen, vagy visszavonja az Árverési Kiírást az Ajánlattevők egyidejű tájékoztatása mellett. Visszavonás esetén a Kiíró az Ajánlati Biztosítékot legkésőbb 10 munkanapon belül visszautalja, de semmilyen költségtérítést, kamatot vagy kártérítést nem fizet az Árverési Kiírás visszavonásra, ekként az Árverés megszüntetésére tekintettel. </w:t>
      </w:r>
    </w:p>
    <w:p w14:paraId="0BC2F2D9" w14:textId="77777777" w:rsidR="004B73E5" w:rsidRPr="00DB1975" w:rsidRDefault="004B73E5" w:rsidP="004B73E5">
      <w:pPr>
        <w:pStyle w:val="lfej"/>
        <w:rPr>
          <w:rFonts w:cs="Arial"/>
          <w:sz w:val="24"/>
          <w:szCs w:val="24"/>
        </w:rPr>
      </w:pPr>
    </w:p>
    <w:p w14:paraId="50EB2B73" w14:textId="77777777" w:rsidR="004B73E5" w:rsidRPr="00DB1975" w:rsidRDefault="004B73E5" w:rsidP="004B73E5">
      <w:pPr>
        <w:pStyle w:val="lfej"/>
        <w:rPr>
          <w:rFonts w:cs="Arial"/>
          <w:sz w:val="24"/>
          <w:szCs w:val="24"/>
        </w:rPr>
      </w:pPr>
      <w:r w:rsidRPr="00DB1975">
        <w:rPr>
          <w:rFonts w:cs="Arial"/>
          <w:sz w:val="24"/>
          <w:szCs w:val="24"/>
        </w:rPr>
        <w:t>Az Árverés fentiek szerinti felfüggesztése, illetve visszavonása esetén a Hivatal a felfüggesztés vagy visszahívás indokainak utólagos bemutatására hívhatja fel a Kiírót, illetve vizsgálhatja a Kiíró ezirányú döntésének indokrendszerét.</w:t>
      </w:r>
    </w:p>
    <w:p w14:paraId="68EEB297" w14:textId="77777777" w:rsidR="004B73E5" w:rsidRPr="00DB1975" w:rsidRDefault="004B73E5" w:rsidP="004B73E5">
      <w:pPr>
        <w:pStyle w:val="lfej"/>
        <w:rPr>
          <w:rFonts w:cs="Arial"/>
          <w:sz w:val="24"/>
          <w:szCs w:val="24"/>
        </w:rPr>
      </w:pPr>
    </w:p>
    <w:p w14:paraId="28464690" w14:textId="77777777" w:rsidR="004B73E5" w:rsidRPr="00DB1975" w:rsidRDefault="004B73E5" w:rsidP="004B73E5">
      <w:pPr>
        <w:pStyle w:val="Cmsor2"/>
        <w:numPr>
          <w:ilvl w:val="1"/>
          <w:numId w:val="77"/>
        </w:numPr>
        <w:tabs>
          <w:tab w:val="clear" w:pos="1134"/>
        </w:tabs>
        <w:spacing w:before="120" w:after="60" w:line="240" w:lineRule="auto"/>
        <w:rPr>
          <w:rFonts w:cs="Arial"/>
          <w:sz w:val="24"/>
          <w:szCs w:val="24"/>
        </w:rPr>
      </w:pPr>
      <w:bookmarkStart w:id="2574" w:name="_Toc82528499"/>
      <w:bookmarkStart w:id="2575" w:name="_Toc152066705"/>
      <w:r w:rsidRPr="00DB1975">
        <w:rPr>
          <w:rFonts w:cs="Arial"/>
          <w:sz w:val="24"/>
          <w:szCs w:val="24"/>
        </w:rPr>
        <w:t>Szerződéskötés</w:t>
      </w:r>
      <w:bookmarkEnd w:id="2574"/>
      <w:bookmarkEnd w:id="2575"/>
    </w:p>
    <w:p w14:paraId="2B0DD7E2" w14:textId="77777777" w:rsidR="004B73E5" w:rsidRPr="00205091" w:rsidRDefault="004B73E5">
      <w:pPr>
        <w:pStyle w:val="Cmsor3"/>
        <w:numPr>
          <w:ilvl w:val="0"/>
          <w:numId w:val="0"/>
        </w:numPr>
        <w:rPr>
          <w:rPrChange w:id="2576" w:author="Szerző" w:date="2023-11-28T12:35:00Z">
            <w:rPr>
              <w:b w:val="0"/>
            </w:rPr>
          </w:rPrChange>
        </w:rPr>
        <w:pPrChange w:id="2577" w:author="Szerző" w:date="2023-11-28T12:35:00Z">
          <w:pPr>
            <w:pStyle w:val="Cmsor3"/>
            <w:numPr>
              <w:ilvl w:val="0"/>
              <w:numId w:val="0"/>
            </w:numPr>
            <w:spacing w:before="120"/>
            <w:ind w:left="0" w:firstLine="0"/>
          </w:pPr>
        </w:pPrChange>
      </w:pPr>
      <w:bookmarkStart w:id="2578" w:name="_Toc82528500"/>
      <w:bookmarkStart w:id="2579" w:name="_Toc115688941"/>
      <w:bookmarkStart w:id="2580" w:name="_Toc30503213"/>
      <w:bookmarkStart w:id="2581" w:name="_Toc152066706"/>
      <w:r w:rsidRPr="00DB1975">
        <w:t>1.8.1 Szerződéskötés</w:t>
      </w:r>
      <w:bookmarkEnd w:id="2578"/>
      <w:bookmarkEnd w:id="2581"/>
    </w:p>
    <w:p w14:paraId="4D1FBD36"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Az Ajánlattevőnek - a szerződéskötési kötelezettségének megfelelően - a Földgáztárolási Szerződés megkötésére az Értesítés napját követően 8 (nyolc) munkanap áll rendelkezésre. </w:t>
      </w:r>
    </w:p>
    <w:p w14:paraId="55AA9EBA" w14:textId="77777777" w:rsidR="004B73E5" w:rsidRPr="00DB1975" w:rsidRDefault="004B73E5" w:rsidP="004B73E5">
      <w:pPr>
        <w:jc w:val="both"/>
        <w:rPr>
          <w:rFonts w:ascii="Arial" w:hAnsi="Arial" w:cs="Arial"/>
          <w:sz w:val="24"/>
          <w:szCs w:val="24"/>
        </w:rPr>
      </w:pPr>
    </w:p>
    <w:p w14:paraId="0D9824CF" w14:textId="5661E94A"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Földgáztárolási Szerződés hatályba lépésének feltétele </w:t>
      </w:r>
      <w:del w:id="2582" w:author="Szerző" w:date="2023-11-28T12:35:00Z">
        <w:r w:rsidR="00D812A1" w:rsidRPr="00F9505D">
          <w:rPr>
            <w:rFonts w:ascii="Arial" w:hAnsi="Arial" w:cs="Arial"/>
            <w:sz w:val="24"/>
            <w:szCs w:val="24"/>
          </w:rPr>
          <w:delText>a Teljesítési Biztosíték rendelkezésre-állása, melyet a nyertes Ajánlattevő a Kiíró mindenkor hatályos Üzletszabályzatának „Szerződéses biztosítékokra vonatkozó szabályok” elnevezésű mellékeltében foglaltak szerint beszerez és benyújt a Kiíró részére</w:delText>
        </w:r>
      </w:del>
      <w:ins w:id="2583" w:author="Szerző" w:date="2023-11-28T12:35:00Z">
        <w:r w:rsidRPr="004B73E5">
          <w:rPr>
            <w:rFonts w:ascii="Arial" w:hAnsi="Arial" w:cs="Arial"/>
            <w:sz w:val="24"/>
            <w:szCs w:val="24"/>
          </w:rPr>
          <w:t>az abban rögzített felfüggesztő feltételek maradéktalan teljesítése</w:t>
        </w:r>
      </w:ins>
      <w:r>
        <w:rPr>
          <w:rFonts w:ascii="Arial" w:hAnsi="Arial" w:cs="Arial"/>
          <w:sz w:val="24"/>
          <w:szCs w:val="24"/>
        </w:rPr>
        <w:t>.</w:t>
      </w:r>
    </w:p>
    <w:p w14:paraId="20C8C782" w14:textId="77777777" w:rsidR="004B73E5" w:rsidRPr="00DB1975" w:rsidRDefault="004B73E5" w:rsidP="004B73E5">
      <w:pPr>
        <w:jc w:val="both"/>
        <w:rPr>
          <w:rFonts w:ascii="Arial" w:hAnsi="Arial" w:cs="Arial"/>
          <w:sz w:val="24"/>
          <w:szCs w:val="24"/>
        </w:rPr>
      </w:pPr>
    </w:p>
    <w:p w14:paraId="519A8371"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lastRenderedPageBreak/>
        <w:t>Amennyiben a Nyertes Ajánlattevő a megnyert termékre vonatkozó szerződéskötési kötelezettségének nem tesz eleget, azaz a szerződést az előírt határidőn belül nem köti meg, illetve a Földgáztárolási Szerződés hatálybalépéséhez szükséges feltételeket nem teljesíti, a Kiíró az 1.4.2. pont szerint bánatpénzként jogosult felhasználni a Regisztrációkor rendelkezésre bocsátott Ajánlati Biztosítékot.</w:t>
      </w:r>
    </w:p>
    <w:p w14:paraId="2FB16F40" w14:textId="77777777" w:rsidR="004B73E5" w:rsidRPr="00DB1975" w:rsidRDefault="004B73E5" w:rsidP="004B73E5">
      <w:pPr>
        <w:jc w:val="both"/>
        <w:rPr>
          <w:rFonts w:ascii="Arial" w:hAnsi="Arial" w:cs="Arial"/>
          <w:sz w:val="24"/>
          <w:szCs w:val="24"/>
        </w:rPr>
      </w:pPr>
    </w:p>
    <w:p w14:paraId="4505C4FD"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nyertes Ajánlattevő által elnyert Kapacitáscsomagokra vonatkozó fizetési feltételeket a Földgáztárolási Szerződés és amennyiben releváns, a megszakítható kapacitásokra vonatkozó Másodlagos Kapacitásértékesítési Szerződés határozzák meg.</w:t>
      </w:r>
    </w:p>
    <w:p w14:paraId="0962F67B" w14:textId="77777777" w:rsidR="004B73E5" w:rsidRPr="00DB1975" w:rsidRDefault="004B73E5" w:rsidP="004B73E5">
      <w:pPr>
        <w:jc w:val="both"/>
        <w:rPr>
          <w:rFonts w:ascii="Arial" w:hAnsi="Arial" w:cs="Arial"/>
          <w:sz w:val="24"/>
          <w:szCs w:val="24"/>
        </w:rPr>
      </w:pPr>
    </w:p>
    <w:p w14:paraId="3496749F"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Különböző időtartamra vonatkozó kapacitáscsomagokat nem lehet egy Földgáztárolási Szerződésben kezelni.</w:t>
      </w:r>
    </w:p>
    <w:p w14:paraId="0B04CA7C" w14:textId="77777777" w:rsidR="004B73E5" w:rsidRPr="00DB1975" w:rsidRDefault="004B73E5" w:rsidP="004B73E5">
      <w:pPr>
        <w:jc w:val="both"/>
        <w:rPr>
          <w:rFonts w:ascii="Arial" w:hAnsi="Arial" w:cs="Arial"/>
          <w:sz w:val="24"/>
          <w:szCs w:val="24"/>
        </w:rPr>
      </w:pPr>
    </w:p>
    <w:p w14:paraId="51D8BEE7"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lekötött mobilkapacitás után a HEXUM Földgáz Zrt.-</w:t>
      </w:r>
      <w:proofErr w:type="spellStart"/>
      <w:r w:rsidRPr="00DB1975">
        <w:rPr>
          <w:rFonts w:ascii="Arial" w:hAnsi="Arial" w:cs="Arial"/>
          <w:sz w:val="24"/>
          <w:szCs w:val="24"/>
        </w:rPr>
        <w:t>nek</w:t>
      </w:r>
      <w:proofErr w:type="spellEnd"/>
      <w:r w:rsidRPr="00DB1975">
        <w:rPr>
          <w:rFonts w:ascii="Arial" w:hAnsi="Arial" w:cs="Arial"/>
          <w:sz w:val="24"/>
          <w:szCs w:val="24"/>
        </w:rPr>
        <w:t xml:space="preserve"> fizetendő éves kapacitás lekötési díj:</w:t>
      </w:r>
    </w:p>
    <w:p w14:paraId="0320852E" w14:textId="77777777" w:rsidR="004B73E5" w:rsidRPr="00DB1975" w:rsidRDefault="004B73E5" w:rsidP="004B73E5">
      <w:pPr>
        <w:jc w:val="both"/>
        <w:rPr>
          <w:rFonts w:ascii="Arial" w:hAnsi="Arial" w:cs="Arial"/>
          <w:sz w:val="24"/>
          <w:szCs w:val="24"/>
        </w:rPr>
      </w:pPr>
    </w:p>
    <w:p w14:paraId="11A1E059" w14:textId="77777777" w:rsidR="004B73E5" w:rsidRPr="00DB1975" w:rsidRDefault="004B73E5" w:rsidP="004B73E5">
      <w:pPr>
        <w:numPr>
          <w:ilvl w:val="0"/>
          <w:numId w:val="88"/>
        </w:numPr>
        <w:jc w:val="both"/>
        <w:rPr>
          <w:rFonts w:ascii="Arial" w:hAnsi="Arial" w:cs="Arial"/>
          <w:sz w:val="24"/>
          <w:szCs w:val="24"/>
        </w:rPr>
      </w:pPr>
      <w:r w:rsidRPr="00DB1975">
        <w:rPr>
          <w:rFonts w:ascii="Arial" w:hAnsi="Arial" w:cs="Arial"/>
          <w:sz w:val="24"/>
          <w:szCs w:val="24"/>
        </w:rPr>
        <w:t>amennyiben megszakítható kapacitás nem kerül felajánlásra lekötésre, akkor a „nyertes Ajánlat szerinti mobilkapacitás x Ajánlati Ár”;</w:t>
      </w:r>
    </w:p>
    <w:p w14:paraId="0A287760" w14:textId="77777777" w:rsidR="004B73E5" w:rsidRPr="00DB1975" w:rsidRDefault="004B73E5" w:rsidP="004B73E5">
      <w:pPr>
        <w:numPr>
          <w:ilvl w:val="0"/>
          <w:numId w:val="88"/>
        </w:numPr>
        <w:jc w:val="both"/>
        <w:rPr>
          <w:rFonts w:ascii="Arial" w:hAnsi="Arial" w:cs="Arial"/>
          <w:sz w:val="24"/>
          <w:szCs w:val="24"/>
        </w:rPr>
      </w:pPr>
      <w:r w:rsidRPr="00DB1975">
        <w:rPr>
          <w:rFonts w:ascii="Arial" w:hAnsi="Arial" w:cs="Arial"/>
          <w:sz w:val="24"/>
          <w:szCs w:val="24"/>
        </w:rPr>
        <w:t>amennyiben a lekötésre kínált kapacitáscsomag megszakítható kapacitást is tartalmaz, akkor a „nyertes Ajánlat szerinti mobilkapacitás x Ajánlati Ár x 92,5%”.</w:t>
      </w:r>
    </w:p>
    <w:p w14:paraId="4D785B77" w14:textId="77777777" w:rsidR="004B73E5" w:rsidRPr="00DB1975" w:rsidRDefault="004B73E5" w:rsidP="004B73E5">
      <w:pPr>
        <w:jc w:val="both"/>
        <w:rPr>
          <w:rFonts w:ascii="Arial" w:hAnsi="Arial" w:cs="Arial"/>
          <w:sz w:val="24"/>
          <w:szCs w:val="24"/>
        </w:rPr>
      </w:pPr>
    </w:p>
    <w:p w14:paraId="1D59C9E9" w14:textId="77777777" w:rsidR="004B73E5" w:rsidRPr="00DB1975" w:rsidRDefault="004B73E5" w:rsidP="004B73E5">
      <w:pPr>
        <w:jc w:val="both"/>
        <w:rPr>
          <w:rFonts w:ascii="Arial" w:hAnsi="Arial" w:cs="Arial"/>
          <w:sz w:val="24"/>
          <w:szCs w:val="24"/>
        </w:rPr>
      </w:pPr>
      <w:r w:rsidRPr="00DB1975">
        <w:rPr>
          <w:rFonts w:ascii="Arial" w:hAnsi="Arial" w:cs="Arial"/>
          <w:sz w:val="24"/>
          <w:szCs w:val="24"/>
        </w:rPr>
        <w:t>A megszakítható be- és kitárolási kapacitások után az MSZKSZ-</w:t>
      </w:r>
      <w:proofErr w:type="spellStart"/>
      <w:r w:rsidRPr="00DB1975">
        <w:rPr>
          <w:rFonts w:ascii="Arial" w:hAnsi="Arial" w:cs="Arial"/>
          <w:sz w:val="24"/>
          <w:szCs w:val="24"/>
        </w:rPr>
        <w:t>nek</w:t>
      </w:r>
      <w:proofErr w:type="spellEnd"/>
      <w:r w:rsidRPr="00DB1975">
        <w:rPr>
          <w:rFonts w:ascii="Arial" w:hAnsi="Arial" w:cs="Arial"/>
          <w:sz w:val="24"/>
          <w:szCs w:val="24"/>
        </w:rPr>
        <w:t xml:space="preserve"> fizetendő éves kapacitás lekötési díj (amennyiben ilyen díj fizetése az adott, meghirdetett kapacitáscsomag esetén szükséges): a „nyertes ajánlat szerinti mobilkapacitás x Ajánlati Ár x 7,5%”.</w:t>
      </w:r>
    </w:p>
    <w:p w14:paraId="18A3B5C8" w14:textId="77777777" w:rsidR="004B73E5" w:rsidRPr="00DB1975" w:rsidRDefault="004B73E5" w:rsidP="004B73E5">
      <w:pPr>
        <w:jc w:val="both"/>
        <w:rPr>
          <w:rFonts w:ascii="Arial" w:hAnsi="Arial" w:cs="Arial"/>
          <w:sz w:val="24"/>
          <w:szCs w:val="24"/>
        </w:rPr>
      </w:pPr>
    </w:p>
    <w:p w14:paraId="5B816DBB" w14:textId="053F8D8F" w:rsidR="004B73E5" w:rsidRPr="00DB1975" w:rsidRDefault="004B73E5">
      <w:pPr>
        <w:pStyle w:val="Cmsor3"/>
        <w:numPr>
          <w:ilvl w:val="0"/>
          <w:numId w:val="0"/>
        </w:numPr>
        <w:pPrChange w:id="2584" w:author="Szerző" w:date="2023-11-28T12:35:00Z">
          <w:pPr>
            <w:pStyle w:val="Cmsor3"/>
            <w:numPr>
              <w:ilvl w:val="0"/>
              <w:numId w:val="0"/>
            </w:numPr>
            <w:spacing w:before="120"/>
            <w:ind w:left="0" w:firstLine="0"/>
          </w:pPr>
        </w:pPrChange>
      </w:pPr>
      <w:bookmarkStart w:id="2585" w:name="_Toc115688944"/>
      <w:bookmarkStart w:id="2586" w:name="_Toc30503215"/>
      <w:bookmarkStart w:id="2587" w:name="_Toc31360663"/>
      <w:bookmarkStart w:id="2588" w:name="_Toc82528501"/>
      <w:bookmarkStart w:id="2589" w:name="_Toc152066707"/>
      <w:r w:rsidRPr="00DB1975">
        <w:t xml:space="preserve">1.8.2 </w:t>
      </w:r>
      <w:del w:id="2590" w:author="Szerző" w:date="2023-11-28T12:35:00Z">
        <w:r w:rsidR="00D812A1" w:rsidRPr="00F9505D">
          <w:rPr>
            <w:rFonts w:cs="Arial"/>
            <w:szCs w:val="24"/>
          </w:rPr>
          <w:delText>Teljesítési</w:delText>
        </w:r>
      </w:del>
      <w:ins w:id="2591" w:author="Szerző" w:date="2023-11-28T12:35:00Z">
        <w:r>
          <w:t>Szerződéses</w:t>
        </w:r>
      </w:ins>
      <w:r w:rsidRPr="00DB1975">
        <w:t xml:space="preserve"> Biztosíték</w:t>
      </w:r>
      <w:bookmarkEnd w:id="2585"/>
      <w:bookmarkEnd w:id="2586"/>
      <w:bookmarkEnd w:id="2587"/>
      <w:bookmarkEnd w:id="2588"/>
      <w:bookmarkEnd w:id="2589"/>
    </w:p>
    <w:p w14:paraId="0F5B81FE" w14:textId="77777777" w:rsidR="004B73E5" w:rsidRPr="00DB1975" w:rsidRDefault="004B73E5" w:rsidP="004B73E5">
      <w:pPr>
        <w:pStyle w:val="lfej"/>
        <w:rPr>
          <w:rFonts w:cs="Arial"/>
          <w:sz w:val="24"/>
          <w:szCs w:val="24"/>
        </w:rPr>
      </w:pPr>
    </w:p>
    <w:p w14:paraId="4496A5B2" w14:textId="722659F9"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w:t>
      </w:r>
      <w:del w:id="2592" w:author="Szerző" w:date="2023-11-28T12:35:00Z">
        <w:r w:rsidR="00D812A1" w:rsidRPr="00F9505D">
          <w:rPr>
            <w:rFonts w:ascii="Arial" w:hAnsi="Arial" w:cs="Arial"/>
            <w:sz w:val="24"/>
            <w:szCs w:val="24"/>
          </w:rPr>
          <w:delText>Teljesítési</w:delText>
        </w:r>
      </w:del>
      <w:ins w:id="2593" w:author="Szerző" w:date="2023-11-28T12:35:00Z">
        <w:r>
          <w:rPr>
            <w:rFonts w:ascii="Arial" w:hAnsi="Arial" w:cs="Arial"/>
            <w:sz w:val="24"/>
            <w:szCs w:val="24"/>
          </w:rPr>
          <w:t>Szerződéses</w:t>
        </w:r>
      </w:ins>
      <w:r w:rsidRPr="00DB1975">
        <w:rPr>
          <w:rFonts w:ascii="Arial" w:hAnsi="Arial" w:cs="Arial"/>
          <w:sz w:val="24"/>
          <w:szCs w:val="24"/>
        </w:rPr>
        <w:t xml:space="preserve"> Biztosíték nyújtása a nyertes Ajánlattevővel megkötött Földgáztárolási Szerződés hatálybalépésének feltétele, amely a Tároltató nem szerződésszerű teljesítés esetén kerül felhasználásra. </w:t>
      </w:r>
    </w:p>
    <w:p w14:paraId="625F6EE2" w14:textId="77777777" w:rsidR="004B73E5" w:rsidRPr="00DB1975" w:rsidRDefault="004B73E5" w:rsidP="004B73E5">
      <w:pPr>
        <w:jc w:val="both"/>
        <w:rPr>
          <w:rFonts w:ascii="Arial" w:hAnsi="Arial" w:cs="Arial"/>
          <w:sz w:val="24"/>
          <w:szCs w:val="24"/>
        </w:rPr>
      </w:pPr>
    </w:p>
    <w:p w14:paraId="022DD069" w14:textId="49608A1D" w:rsidR="004B73E5" w:rsidRPr="00DB1975" w:rsidRDefault="004B73E5" w:rsidP="004B73E5">
      <w:pPr>
        <w:jc w:val="both"/>
        <w:rPr>
          <w:rFonts w:ascii="Arial" w:hAnsi="Arial" w:cs="Arial"/>
          <w:sz w:val="24"/>
          <w:szCs w:val="24"/>
        </w:rPr>
      </w:pPr>
      <w:r w:rsidRPr="00DB1975">
        <w:rPr>
          <w:rFonts w:ascii="Arial" w:hAnsi="Arial" w:cs="Arial"/>
          <w:sz w:val="24"/>
          <w:szCs w:val="24"/>
        </w:rPr>
        <w:t xml:space="preserve">A </w:t>
      </w:r>
      <w:del w:id="2594" w:author="Szerző" w:date="2023-11-28T12:35:00Z">
        <w:r w:rsidR="00D812A1" w:rsidRPr="00F9505D">
          <w:rPr>
            <w:rFonts w:ascii="Arial" w:hAnsi="Arial" w:cs="Arial"/>
            <w:sz w:val="24"/>
            <w:szCs w:val="24"/>
          </w:rPr>
          <w:delText>Teljesítési</w:delText>
        </w:r>
      </w:del>
      <w:ins w:id="2595" w:author="Szerző" w:date="2023-11-28T12:35:00Z">
        <w:r>
          <w:rPr>
            <w:rFonts w:ascii="Arial" w:hAnsi="Arial" w:cs="Arial"/>
            <w:sz w:val="24"/>
            <w:szCs w:val="24"/>
          </w:rPr>
          <w:t>Szerződéses</w:t>
        </w:r>
      </w:ins>
      <w:r w:rsidRPr="00DB1975">
        <w:rPr>
          <w:rFonts w:ascii="Arial" w:hAnsi="Arial" w:cs="Arial"/>
          <w:sz w:val="24"/>
          <w:szCs w:val="24"/>
        </w:rPr>
        <w:t xml:space="preserve"> Biztosítékra a Kiíró mindenkor hatályos Üzletszabályzatának „</w:t>
      </w:r>
      <w:r w:rsidRPr="00DB1975">
        <w:rPr>
          <w:rFonts w:ascii="Arial" w:hAnsi="Arial" w:cs="Arial"/>
          <w:i/>
          <w:iCs/>
          <w:sz w:val="24"/>
          <w:szCs w:val="24"/>
        </w:rPr>
        <w:t>Szerződéses biztosítékokra vonatkozó szabályok</w:t>
      </w:r>
      <w:r w:rsidRPr="00DB1975">
        <w:rPr>
          <w:rFonts w:ascii="Arial" w:hAnsi="Arial" w:cs="Arial"/>
          <w:sz w:val="24"/>
          <w:szCs w:val="24"/>
        </w:rPr>
        <w:t xml:space="preserve">” elnevezésű </w:t>
      </w:r>
      <w:del w:id="2596" w:author="Szerző" w:date="2023-11-28T12:35:00Z">
        <w:r w:rsidR="00D812A1" w:rsidRPr="00F9505D">
          <w:rPr>
            <w:rFonts w:ascii="Arial" w:hAnsi="Arial" w:cs="Arial"/>
            <w:sz w:val="24"/>
            <w:szCs w:val="24"/>
          </w:rPr>
          <w:delText>mellékeltében</w:delText>
        </w:r>
      </w:del>
      <w:ins w:id="2597" w:author="Szerző" w:date="2023-11-28T12:35:00Z">
        <w:r w:rsidRPr="00DB1975">
          <w:rPr>
            <w:rFonts w:ascii="Arial" w:hAnsi="Arial" w:cs="Arial"/>
            <w:sz w:val="24"/>
            <w:szCs w:val="24"/>
          </w:rPr>
          <w:t>mellék</w:t>
        </w:r>
        <w:r>
          <w:rPr>
            <w:rFonts w:ascii="Arial" w:hAnsi="Arial" w:cs="Arial"/>
            <w:sz w:val="24"/>
            <w:szCs w:val="24"/>
          </w:rPr>
          <w:t>le</w:t>
        </w:r>
        <w:r w:rsidRPr="00DB1975">
          <w:rPr>
            <w:rFonts w:ascii="Arial" w:hAnsi="Arial" w:cs="Arial"/>
            <w:sz w:val="24"/>
            <w:szCs w:val="24"/>
          </w:rPr>
          <w:t>tében</w:t>
        </w:r>
      </w:ins>
      <w:r w:rsidRPr="00DB1975">
        <w:rPr>
          <w:rFonts w:ascii="Arial" w:hAnsi="Arial" w:cs="Arial"/>
          <w:sz w:val="24"/>
          <w:szCs w:val="24"/>
        </w:rPr>
        <w:t xml:space="preserve"> foglaltak az irányadóak.</w:t>
      </w:r>
    </w:p>
    <w:bookmarkEnd w:id="2579"/>
    <w:bookmarkEnd w:id="2580"/>
    <w:p w14:paraId="32A10CBC" w14:textId="77777777" w:rsidR="004B73E5" w:rsidRPr="00DB1975" w:rsidRDefault="004B73E5" w:rsidP="004B73E5">
      <w:pPr>
        <w:rPr>
          <w:rFonts w:ascii="Arial" w:hAnsi="Arial" w:cs="Arial"/>
          <w:sz w:val="24"/>
          <w:szCs w:val="24"/>
        </w:rPr>
      </w:pPr>
    </w:p>
    <w:p w14:paraId="677251CD" w14:textId="77777777" w:rsidR="004B73E5" w:rsidRPr="00DB1975" w:rsidRDefault="004B73E5" w:rsidP="004B73E5">
      <w:pPr>
        <w:pStyle w:val="Cmsor1"/>
        <w:pageBreakBefore w:val="0"/>
        <w:numPr>
          <w:ilvl w:val="0"/>
          <w:numId w:val="77"/>
        </w:numPr>
        <w:shd w:val="clear" w:color="auto" w:fill="auto"/>
        <w:tabs>
          <w:tab w:val="clear" w:pos="1134"/>
        </w:tabs>
        <w:spacing w:before="120" w:after="60" w:line="240" w:lineRule="auto"/>
        <w:jc w:val="both"/>
        <w:rPr>
          <w:rFonts w:cs="Arial"/>
          <w:sz w:val="24"/>
          <w:szCs w:val="24"/>
        </w:rPr>
      </w:pPr>
      <w:bookmarkStart w:id="2598" w:name="_Toc82528502"/>
      <w:bookmarkStart w:id="2599" w:name="_Toc30503216"/>
      <w:bookmarkStart w:id="2600" w:name="_Toc31360665"/>
      <w:bookmarkStart w:id="2601" w:name="_Toc152066708"/>
      <w:r w:rsidRPr="00DB1975">
        <w:rPr>
          <w:rFonts w:cs="Arial"/>
          <w:sz w:val="24"/>
          <w:szCs w:val="24"/>
        </w:rPr>
        <w:t>MELLÉKLETEK</w:t>
      </w:r>
      <w:bookmarkEnd w:id="2598"/>
      <w:bookmarkEnd w:id="2599"/>
      <w:bookmarkEnd w:id="2600"/>
      <w:bookmarkEnd w:id="2601"/>
    </w:p>
    <w:p w14:paraId="27B91D96" w14:textId="77777777" w:rsidR="004B73E5" w:rsidRPr="00DB1975" w:rsidRDefault="004B73E5" w:rsidP="004B73E5">
      <w:pPr>
        <w:rPr>
          <w:rFonts w:ascii="Arial" w:hAnsi="Arial" w:cs="Arial"/>
          <w:sz w:val="24"/>
          <w:szCs w:val="24"/>
        </w:rPr>
      </w:pPr>
    </w:p>
    <w:p w14:paraId="03B0BD7E" w14:textId="77777777" w:rsidR="004B73E5" w:rsidRPr="00DB1975" w:rsidRDefault="004B73E5" w:rsidP="004B73E5">
      <w:pPr>
        <w:pStyle w:val="Listaszerbekezds"/>
        <w:numPr>
          <w:ilvl w:val="0"/>
          <w:numId w:val="79"/>
        </w:numPr>
        <w:jc w:val="both"/>
        <w:rPr>
          <w:rFonts w:ascii="Arial" w:hAnsi="Arial" w:cs="Arial"/>
          <w:sz w:val="24"/>
          <w:szCs w:val="24"/>
        </w:rPr>
      </w:pPr>
      <w:r w:rsidRPr="00DB1975">
        <w:rPr>
          <w:rFonts w:ascii="Arial" w:hAnsi="Arial" w:cs="Arial"/>
          <w:sz w:val="24"/>
          <w:szCs w:val="24"/>
        </w:rPr>
        <w:t>melléklet: Regisztrációs dokumentáció</w:t>
      </w:r>
    </w:p>
    <w:p w14:paraId="2E622E84" w14:textId="77777777" w:rsidR="004B73E5" w:rsidRPr="00DB1975" w:rsidRDefault="004B73E5" w:rsidP="004B73E5">
      <w:pPr>
        <w:pStyle w:val="Listaszerbekezds"/>
        <w:ind w:left="360"/>
        <w:jc w:val="both"/>
        <w:rPr>
          <w:rFonts w:ascii="Arial" w:hAnsi="Arial" w:cs="Arial"/>
          <w:sz w:val="24"/>
          <w:szCs w:val="24"/>
        </w:rPr>
      </w:pPr>
    </w:p>
    <w:p w14:paraId="079F4A16"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A.1. Regisztrációs adatlap</w:t>
      </w:r>
    </w:p>
    <w:p w14:paraId="04E9D017"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A.2. Árverési nyilatkozatok</w:t>
      </w:r>
    </w:p>
    <w:p w14:paraId="18E0A846"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A.3. Partnerkockázati nyilatkozatok</w:t>
      </w:r>
    </w:p>
    <w:p w14:paraId="7DA43575" w14:textId="77777777" w:rsidR="004B73E5" w:rsidRPr="00DB1975" w:rsidRDefault="004B73E5" w:rsidP="004B73E5">
      <w:pPr>
        <w:pStyle w:val="Listaszerbekezds"/>
        <w:ind w:left="360"/>
        <w:jc w:val="both"/>
        <w:rPr>
          <w:rFonts w:ascii="Arial" w:hAnsi="Arial" w:cs="Arial"/>
          <w:sz w:val="24"/>
          <w:szCs w:val="24"/>
        </w:rPr>
      </w:pPr>
    </w:p>
    <w:p w14:paraId="1FA3B3E8" w14:textId="77777777" w:rsidR="004B73E5" w:rsidRPr="00DB1975" w:rsidRDefault="004B73E5" w:rsidP="004B73E5">
      <w:pPr>
        <w:pStyle w:val="Listaszerbekezds"/>
        <w:numPr>
          <w:ilvl w:val="0"/>
          <w:numId w:val="79"/>
        </w:numPr>
        <w:jc w:val="both"/>
        <w:rPr>
          <w:rFonts w:ascii="Arial" w:hAnsi="Arial" w:cs="Arial"/>
          <w:sz w:val="24"/>
          <w:szCs w:val="24"/>
        </w:rPr>
      </w:pPr>
      <w:r w:rsidRPr="00DB1975">
        <w:rPr>
          <w:rFonts w:ascii="Arial" w:hAnsi="Arial" w:cs="Arial"/>
          <w:sz w:val="24"/>
          <w:szCs w:val="24"/>
        </w:rPr>
        <w:t>melléklet: Papíralapú Ajánlati Űrlap (papíralapú eljárásokhoz)</w:t>
      </w:r>
    </w:p>
    <w:p w14:paraId="66397C0F" w14:textId="77777777" w:rsidR="004B73E5" w:rsidRPr="00DB1975" w:rsidRDefault="004B73E5" w:rsidP="004B73E5">
      <w:pPr>
        <w:pStyle w:val="Listaszerbekezds"/>
        <w:rPr>
          <w:rFonts w:ascii="Arial" w:hAnsi="Arial" w:cs="Arial"/>
          <w:sz w:val="24"/>
          <w:szCs w:val="24"/>
        </w:rPr>
      </w:pPr>
    </w:p>
    <w:p w14:paraId="46592ECE" w14:textId="77777777" w:rsidR="004B73E5" w:rsidRPr="00DB1975" w:rsidRDefault="004B73E5" w:rsidP="004B73E5">
      <w:pPr>
        <w:pStyle w:val="Listaszerbekezds"/>
        <w:numPr>
          <w:ilvl w:val="0"/>
          <w:numId w:val="79"/>
        </w:numPr>
        <w:jc w:val="both"/>
        <w:rPr>
          <w:rFonts w:ascii="Arial" w:hAnsi="Arial" w:cs="Arial"/>
          <w:sz w:val="24"/>
          <w:szCs w:val="24"/>
        </w:rPr>
      </w:pPr>
      <w:r w:rsidRPr="00DB1975">
        <w:rPr>
          <w:rFonts w:ascii="Arial" w:hAnsi="Arial" w:cs="Arial"/>
          <w:sz w:val="24"/>
          <w:szCs w:val="24"/>
        </w:rPr>
        <w:t>melléklet: Szerződésminták</w:t>
      </w:r>
    </w:p>
    <w:p w14:paraId="66656921"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C.1. Földgáztárolási szezonális alapszolgáltatás igénybevételére és nyújtására vonatkozó szerződés tervezete (megszakítható ki- és betárolási kapacitással)</w:t>
      </w:r>
    </w:p>
    <w:p w14:paraId="5B7EFE17"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C.2. Földgáztárolási szezonális alapszolgáltatás igénybevételére és nyújtására vonatkozó szerződés tervezete (megszakítható ki- és betárolási kapacitás nélkül)</w:t>
      </w:r>
    </w:p>
    <w:p w14:paraId="31E68FCC" w14:textId="77777777" w:rsidR="004B73E5" w:rsidRPr="00DB1975" w:rsidRDefault="004B73E5" w:rsidP="004B73E5">
      <w:pPr>
        <w:pStyle w:val="Listaszerbekezds"/>
        <w:jc w:val="both"/>
        <w:rPr>
          <w:rFonts w:ascii="Arial" w:hAnsi="Arial" w:cs="Arial"/>
          <w:sz w:val="24"/>
          <w:szCs w:val="24"/>
        </w:rPr>
      </w:pPr>
      <w:r w:rsidRPr="00DB1975">
        <w:rPr>
          <w:rFonts w:ascii="Arial" w:hAnsi="Arial" w:cs="Arial"/>
          <w:sz w:val="24"/>
          <w:szCs w:val="24"/>
        </w:rPr>
        <w:t>C.3. Megszakítható kapacitásokra vonatkozó másodlagos kapacitáskereskedelmi szerződés tervezete</w:t>
      </w:r>
    </w:p>
    <w:p w14:paraId="75275DF9" w14:textId="77777777" w:rsidR="004B73E5" w:rsidRPr="00DB1975" w:rsidRDefault="004B73E5" w:rsidP="004B73E5">
      <w:pPr>
        <w:pStyle w:val="Listaszerbekezds"/>
        <w:jc w:val="both"/>
        <w:rPr>
          <w:rFonts w:ascii="Arial" w:hAnsi="Arial" w:cs="Arial"/>
          <w:sz w:val="24"/>
          <w:szCs w:val="24"/>
        </w:rPr>
      </w:pPr>
      <w:bookmarkStart w:id="2602" w:name="_Toc115688957"/>
    </w:p>
    <w:p w14:paraId="024D03A2" w14:textId="77777777" w:rsidR="004B73E5" w:rsidRPr="00DB1975" w:rsidRDefault="004B73E5" w:rsidP="004B73E5">
      <w:pPr>
        <w:pStyle w:val="Listaszerbekezds"/>
        <w:numPr>
          <w:ilvl w:val="0"/>
          <w:numId w:val="79"/>
        </w:numPr>
        <w:jc w:val="both"/>
        <w:rPr>
          <w:rFonts w:ascii="Arial" w:hAnsi="Arial" w:cs="Arial"/>
          <w:sz w:val="24"/>
          <w:szCs w:val="24"/>
        </w:rPr>
      </w:pPr>
      <w:r w:rsidRPr="00DB1975">
        <w:rPr>
          <w:rFonts w:ascii="Arial" w:hAnsi="Arial" w:cs="Arial"/>
          <w:sz w:val="24"/>
          <w:szCs w:val="24"/>
        </w:rPr>
        <w:t>melléklet: Bankgarancia Nyilatkozat minta</w:t>
      </w:r>
    </w:p>
    <w:p w14:paraId="5F912029" w14:textId="77777777" w:rsidR="004B73E5" w:rsidRPr="00DB1975" w:rsidRDefault="004B73E5" w:rsidP="004B73E5">
      <w:pPr>
        <w:pStyle w:val="Listaszerbekezds"/>
        <w:numPr>
          <w:ilvl w:val="0"/>
          <w:numId w:val="79"/>
        </w:numPr>
        <w:jc w:val="both"/>
        <w:rPr>
          <w:rFonts w:ascii="Arial" w:hAnsi="Arial" w:cs="Arial"/>
          <w:sz w:val="24"/>
          <w:szCs w:val="24"/>
        </w:rPr>
      </w:pPr>
      <w:r w:rsidRPr="00DB1975">
        <w:rPr>
          <w:rFonts w:ascii="Arial" w:hAnsi="Arial" w:cs="Arial"/>
          <w:sz w:val="24"/>
          <w:szCs w:val="24"/>
        </w:rPr>
        <w:t>melléklet: Anyavállalati garancia minta</w:t>
      </w:r>
    </w:p>
    <w:p w14:paraId="5D8BBB95" w14:textId="77777777" w:rsidR="004B73E5" w:rsidRPr="00DB1975" w:rsidRDefault="004B73E5" w:rsidP="004B73E5">
      <w:pPr>
        <w:pStyle w:val="Listaszerbekezds"/>
        <w:jc w:val="both"/>
        <w:rPr>
          <w:rFonts w:ascii="Arial" w:hAnsi="Arial" w:cs="Arial"/>
          <w:sz w:val="24"/>
          <w:szCs w:val="24"/>
        </w:rPr>
      </w:pPr>
    </w:p>
    <w:p w14:paraId="54A8292E" w14:textId="77777777" w:rsidR="004B73E5" w:rsidRPr="00DB1975" w:rsidRDefault="004B73E5" w:rsidP="004B73E5">
      <w:pPr>
        <w:rPr>
          <w:rFonts w:ascii="Arial" w:hAnsi="Arial" w:cs="Arial"/>
          <w:b/>
          <w:sz w:val="24"/>
          <w:szCs w:val="24"/>
          <w:u w:val="single"/>
        </w:rPr>
      </w:pPr>
    </w:p>
    <w:bookmarkEnd w:id="2602"/>
    <w:p w14:paraId="5240B2AF" w14:textId="77777777" w:rsidR="004B73E5" w:rsidRPr="00DB1975" w:rsidRDefault="004B73E5" w:rsidP="004B73E5">
      <w:pPr>
        <w:spacing w:before="120"/>
        <w:jc w:val="both"/>
        <w:rPr>
          <w:rFonts w:ascii="Arial" w:hAnsi="Arial" w:cs="Arial"/>
          <w:sz w:val="24"/>
          <w:szCs w:val="24"/>
        </w:rPr>
      </w:pPr>
    </w:p>
    <w:p w14:paraId="1713CFC6" w14:textId="77777777" w:rsidR="004B73E5" w:rsidRPr="00205091" w:rsidRDefault="004B73E5" w:rsidP="004B73E5">
      <w:pPr>
        <w:rPr>
          <w:rFonts w:ascii="Arial" w:hAnsi="Arial"/>
          <w:sz w:val="24"/>
          <w:rPrChange w:id="2603" w:author="Szerző" w:date="2023-11-28T12:35:00Z">
            <w:rPr>
              <w:rFonts w:ascii="Arial" w:hAnsi="Arial"/>
              <w:sz w:val="22"/>
            </w:rPr>
          </w:rPrChange>
        </w:rPr>
      </w:pPr>
      <w:r w:rsidRPr="00DB1975">
        <w:rPr>
          <w:rFonts w:ascii="Arial" w:hAnsi="Arial" w:cs="Arial"/>
          <w:sz w:val="24"/>
          <w:szCs w:val="24"/>
        </w:rPr>
        <w:br w:type="page"/>
      </w:r>
    </w:p>
    <w:p w14:paraId="6E169D7E" w14:textId="77777777" w:rsidR="004B73E5" w:rsidRPr="004B73E5" w:rsidRDefault="004B73E5" w:rsidP="004B73E5">
      <w:pPr>
        <w:pStyle w:val="ABLOCKPARA"/>
        <w:jc w:val="both"/>
        <w:rPr>
          <w:ins w:id="2604" w:author="Szerző" w:date="2023-11-28T12:35:00Z"/>
          <w:rFonts w:ascii="Arial" w:hAnsi="Arial" w:cs="Arial"/>
          <w:sz w:val="24"/>
          <w:szCs w:val="24"/>
        </w:rPr>
      </w:pPr>
    </w:p>
    <w:p w14:paraId="74A4DE4F" w14:textId="77777777" w:rsidR="004B73E5" w:rsidRPr="004B73E5" w:rsidRDefault="004B73E5" w:rsidP="004B73E5">
      <w:pPr>
        <w:jc w:val="both"/>
        <w:rPr>
          <w:ins w:id="2605" w:author="Szerző" w:date="2023-11-28T12:35:00Z"/>
          <w:rFonts w:ascii="Arial" w:hAnsi="Arial" w:cs="Arial"/>
          <w:sz w:val="24"/>
          <w:szCs w:val="24"/>
        </w:rPr>
      </w:pPr>
    </w:p>
    <w:p w14:paraId="73F1807F" w14:textId="77777777" w:rsidR="004B73E5" w:rsidRPr="004B73E5" w:rsidRDefault="004B73E5" w:rsidP="004B73E5">
      <w:pPr>
        <w:pStyle w:val="lfej"/>
        <w:jc w:val="right"/>
        <w:rPr>
          <w:ins w:id="2606" w:author="Szerző" w:date="2023-11-28T12:35:00Z"/>
          <w:rFonts w:cs="Arial"/>
          <w:sz w:val="24"/>
          <w:szCs w:val="24"/>
        </w:rPr>
      </w:pPr>
      <w:ins w:id="2607" w:author="Szerző" w:date="2023-11-28T12:35:00Z">
        <w:r w:rsidRPr="004B73E5">
          <w:rPr>
            <w:rFonts w:cs="Arial"/>
            <w:sz w:val="24"/>
            <w:szCs w:val="24"/>
          </w:rPr>
          <w:t xml:space="preserve">Üzletszabályzat </w:t>
        </w:r>
      </w:ins>
    </w:p>
    <w:p w14:paraId="12DB7576" w14:textId="77777777" w:rsidR="004B73E5" w:rsidRPr="004B73E5" w:rsidRDefault="004B73E5" w:rsidP="004B73E5">
      <w:pPr>
        <w:jc w:val="right"/>
        <w:rPr>
          <w:ins w:id="2608" w:author="Szerző" w:date="2023-11-28T12:35:00Z"/>
          <w:rFonts w:ascii="Arial" w:hAnsi="Arial" w:cs="Arial"/>
          <w:sz w:val="24"/>
          <w:szCs w:val="24"/>
        </w:rPr>
      </w:pPr>
      <w:ins w:id="2609" w:author="Szerző" w:date="2023-11-28T12:35:00Z">
        <w:r w:rsidRPr="004B73E5">
          <w:rPr>
            <w:rFonts w:ascii="Arial" w:hAnsi="Arial" w:cs="Arial"/>
            <w:sz w:val="24"/>
            <w:szCs w:val="24"/>
          </w:rPr>
          <w:t>9/B</w:t>
        </w:r>
      </w:ins>
      <w:moveToRangeStart w:id="2610" w:author="Szerző" w:date="2023-11-28T12:35:00Z" w:name="move152067320"/>
      <w:moveTo w:id="2611" w:author="Szerző" w:date="2023-11-28T12:35:00Z">
        <w:r w:rsidRPr="004B73E5">
          <w:rPr>
            <w:rFonts w:ascii="Arial" w:hAnsi="Arial" w:cs="Arial"/>
            <w:sz w:val="24"/>
            <w:szCs w:val="24"/>
          </w:rPr>
          <w:t xml:space="preserve">. sz. </w:t>
        </w:r>
      </w:moveTo>
      <w:moveToRangeEnd w:id="2610"/>
      <w:ins w:id="2612" w:author="Szerző" w:date="2023-11-28T12:35:00Z">
        <w:r w:rsidRPr="004B73E5">
          <w:rPr>
            <w:rFonts w:ascii="Arial" w:hAnsi="Arial" w:cs="Arial"/>
            <w:sz w:val="24"/>
            <w:szCs w:val="24"/>
          </w:rPr>
          <w:t>melléklet</w:t>
        </w:r>
      </w:ins>
    </w:p>
    <w:p w14:paraId="0835E3F2" w14:textId="77777777" w:rsidR="004B73E5" w:rsidRPr="004B73E5" w:rsidRDefault="004B73E5" w:rsidP="004B73E5">
      <w:pPr>
        <w:jc w:val="both"/>
        <w:rPr>
          <w:ins w:id="2613" w:author="Szerző" w:date="2023-11-28T12:35:00Z"/>
          <w:rFonts w:ascii="Arial" w:hAnsi="Arial" w:cs="Arial"/>
          <w:sz w:val="24"/>
          <w:szCs w:val="24"/>
        </w:rPr>
      </w:pPr>
    </w:p>
    <w:p w14:paraId="1676779C" w14:textId="77777777" w:rsidR="004B73E5" w:rsidRPr="004B73E5" w:rsidRDefault="004B73E5" w:rsidP="004B73E5">
      <w:pPr>
        <w:jc w:val="both"/>
        <w:rPr>
          <w:ins w:id="2614" w:author="Szerző" w:date="2023-11-28T12:35:00Z"/>
          <w:rFonts w:ascii="Arial" w:hAnsi="Arial" w:cs="Arial"/>
          <w:sz w:val="24"/>
          <w:szCs w:val="24"/>
        </w:rPr>
      </w:pPr>
    </w:p>
    <w:p w14:paraId="59D75417" w14:textId="77777777" w:rsidR="004B73E5" w:rsidRPr="004B73E5" w:rsidRDefault="004B73E5" w:rsidP="004B73E5">
      <w:pPr>
        <w:jc w:val="both"/>
        <w:rPr>
          <w:ins w:id="2615" w:author="Szerző" w:date="2023-11-28T12:35:00Z"/>
          <w:rFonts w:ascii="Arial" w:hAnsi="Arial" w:cs="Arial"/>
          <w:sz w:val="24"/>
          <w:szCs w:val="24"/>
        </w:rPr>
      </w:pPr>
    </w:p>
    <w:p w14:paraId="34C1EDF1" w14:textId="77777777" w:rsidR="004B73E5" w:rsidRPr="004B73E5" w:rsidRDefault="004B73E5" w:rsidP="004B73E5">
      <w:pPr>
        <w:tabs>
          <w:tab w:val="left" w:pos="8180"/>
        </w:tabs>
        <w:jc w:val="both"/>
        <w:rPr>
          <w:ins w:id="2616" w:author="Szerző" w:date="2023-11-28T12:35:00Z"/>
          <w:rFonts w:ascii="Arial" w:hAnsi="Arial" w:cs="Arial"/>
          <w:sz w:val="24"/>
          <w:szCs w:val="24"/>
        </w:rPr>
      </w:pPr>
      <w:ins w:id="2617" w:author="Szerző" w:date="2023-11-28T12:35:00Z">
        <w:r w:rsidRPr="004B73E5">
          <w:rPr>
            <w:rFonts w:ascii="Arial" w:hAnsi="Arial" w:cs="Arial"/>
            <w:sz w:val="24"/>
            <w:szCs w:val="24"/>
          </w:rPr>
          <w:tab/>
        </w:r>
      </w:ins>
    </w:p>
    <w:p w14:paraId="0ED20C7F" w14:textId="77777777" w:rsidR="004B73E5" w:rsidRPr="004B73E5" w:rsidRDefault="004B73E5" w:rsidP="004B73E5">
      <w:pPr>
        <w:jc w:val="both"/>
        <w:rPr>
          <w:ins w:id="2618" w:author="Szerző" w:date="2023-11-28T12:35:00Z"/>
          <w:rFonts w:ascii="Arial" w:hAnsi="Arial" w:cs="Arial"/>
          <w:sz w:val="24"/>
          <w:szCs w:val="24"/>
        </w:rPr>
      </w:pPr>
    </w:p>
    <w:p w14:paraId="2B3624BA" w14:textId="77777777" w:rsidR="004B73E5" w:rsidRPr="004B73E5" w:rsidRDefault="004B73E5" w:rsidP="004B73E5">
      <w:pPr>
        <w:jc w:val="both"/>
        <w:rPr>
          <w:ins w:id="2619" w:author="Szerző" w:date="2023-11-28T12:35:00Z"/>
          <w:rFonts w:ascii="Arial" w:hAnsi="Arial" w:cs="Arial"/>
          <w:sz w:val="24"/>
          <w:szCs w:val="24"/>
        </w:rPr>
      </w:pPr>
    </w:p>
    <w:p w14:paraId="572BBD13" w14:textId="77777777" w:rsidR="004B73E5" w:rsidRPr="004B73E5" w:rsidRDefault="004B73E5" w:rsidP="004B73E5">
      <w:pPr>
        <w:jc w:val="both"/>
        <w:rPr>
          <w:ins w:id="2620" w:author="Szerző" w:date="2023-11-28T12:35:00Z"/>
          <w:rFonts w:ascii="Arial" w:hAnsi="Arial" w:cs="Arial"/>
          <w:sz w:val="24"/>
          <w:szCs w:val="24"/>
        </w:rPr>
      </w:pPr>
    </w:p>
    <w:p w14:paraId="44016302" w14:textId="77777777" w:rsidR="004B73E5" w:rsidRPr="004B73E5" w:rsidRDefault="004B73E5" w:rsidP="004B73E5">
      <w:pPr>
        <w:jc w:val="both"/>
        <w:rPr>
          <w:ins w:id="2621" w:author="Szerző" w:date="2023-11-28T12:35:00Z"/>
          <w:rFonts w:ascii="Arial" w:hAnsi="Arial" w:cs="Arial"/>
          <w:sz w:val="24"/>
          <w:szCs w:val="24"/>
        </w:rPr>
      </w:pPr>
    </w:p>
    <w:p w14:paraId="04402D28" w14:textId="77777777" w:rsidR="004B73E5" w:rsidRPr="004B73E5" w:rsidRDefault="004B73E5" w:rsidP="004B73E5">
      <w:pPr>
        <w:jc w:val="both"/>
        <w:rPr>
          <w:ins w:id="2622" w:author="Szerző" w:date="2023-11-28T12:35:00Z"/>
          <w:rFonts w:ascii="Arial" w:hAnsi="Arial" w:cs="Arial"/>
          <w:sz w:val="24"/>
          <w:szCs w:val="24"/>
        </w:rPr>
      </w:pPr>
    </w:p>
    <w:p w14:paraId="2D10FA73" w14:textId="77777777" w:rsidR="004B73E5" w:rsidRPr="004B73E5" w:rsidRDefault="004B73E5" w:rsidP="004B73E5">
      <w:pPr>
        <w:jc w:val="both"/>
        <w:rPr>
          <w:ins w:id="2623" w:author="Szerző" w:date="2023-11-28T12:35:00Z"/>
          <w:rFonts w:ascii="Arial" w:hAnsi="Arial" w:cs="Arial"/>
          <w:sz w:val="24"/>
          <w:szCs w:val="24"/>
        </w:rPr>
      </w:pPr>
    </w:p>
    <w:p w14:paraId="7F64D9FA" w14:textId="77777777" w:rsidR="004B73E5" w:rsidRPr="004B73E5" w:rsidRDefault="004B73E5" w:rsidP="004B73E5">
      <w:pPr>
        <w:jc w:val="center"/>
        <w:rPr>
          <w:ins w:id="2624" w:author="Szerző" w:date="2023-11-28T12:35:00Z"/>
          <w:rFonts w:ascii="Arial" w:hAnsi="Arial" w:cs="Arial"/>
          <w:b/>
          <w:bCs/>
          <w:sz w:val="24"/>
          <w:szCs w:val="24"/>
        </w:rPr>
      </w:pPr>
      <w:ins w:id="2625" w:author="Szerző" w:date="2023-11-28T12:35:00Z">
        <w:r w:rsidRPr="004B73E5">
          <w:rPr>
            <w:rFonts w:ascii="Arial" w:hAnsi="Arial" w:cs="Arial"/>
            <w:b/>
            <w:bCs/>
            <w:sz w:val="24"/>
            <w:szCs w:val="24"/>
          </w:rPr>
          <w:t>A</w:t>
        </w:r>
      </w:ins>
    </w:p>
    <w:p w14:paraId="5B0B419B" w14:textId="77777777" w:rsidR="004B73E5" w:rsidRPr="004B73E5" w:rsidRDefault="004B73E5" w:rsidP="004B73E5">
      <w:pPr>
        <w:jc w:val="center"/>
        <w:rPr>
          <w:ins w:id="2626" w:author="Szerző" w:date="2023-11-28T12:35:00Z"/>
          <w:rFonts w:ascii="Arial" w:hAnsi="Arial" w:cs="Arial"/>
          <w:b/>
          <w:sz w:val="24"/>
          <w:szCs w:val="24"/>
        </w:rPr>
      </w:pPr>
    </w:p>
    <w:p w14:paraId="59E0C5D4" w14:textId="77777777" w:rsidR="004B73E5" w:rsidRPr="004B73E5" w:rsidRDefault="004B73E5" w:rsidP="004B73E5">
      <w:pPr>
        <w:jc w:val="center"/>
        <w:rPr>
          <w:ins w:id="2627" w:author="Szerző" w:date="2023-11-28T12:35:00Z"/>
          <w:rFonts w:ascii="Arial" w:hAnsi="Arial" w:cs="Arial"/>
          <w:b/>
          <w:sz w:val="24"/>
          <w:szCs w:val="24"/>
        </w:rPr>
      </w:pPr>
      <w:ins w:id="2628" w:author="Szerző" w:date="2023-11-28T12:35:00Z">
        <w:r w:rsidRPr="004B73E5">
          <w:rPr>
            <w:rFonts w:ascii="Arial" w:hAnsi="Arial" w:cs="Arial"/>
            <w:b/>
            <w:sz w:val="24"/>
            <w:szCs w:val="24"/>
          </w:rPr>
          <w:t xml:space="preserve">HEXUM Földgáz Zártkörűen Működő Részvénytársaság </w:t>
        </w:r>
      </w:ins>
    </w:p>
    <w:p w14:paraId="1F122CC9" w14:textId="77777777" w:rsidR="004B73E5" w:rsidRPr="004B73E5" w:rsidRDefault="004B73E5" w:rsidP="004B73E5">
      <w:pPr>
        <w:jc w:val="center"/>
        <w:rPr>
          <w:ins w:id="2629" w:author="Szerző" w:date="2023-11-28T12:35:00Z"/>
          <w:rFonts w:ascii="Arial" w:hAnsi="Arial" w:cs="Arial"/>
          <w:sz w:val="24"/>
          <w:szCs w:val="24"/>
        </w:rPr>
      </w:pPr>
    </w:p>
    <w:p w14:paraId="174CDB89" w14:textId="77777777" w:rsidR="004B73E5" w:rsidRPr="004B73E5" w:rsidRDefault="004B73E5" w:rsidP="004B73E5">
      <w:pPr>
        <w:jc w:val="center"/>
        <w:rPr>
          <w:ins w:id="2630" w:author="Szerző" w:date="2023-11-28T12:35:00Z"/>
          <w:rFonts w:ascii="Arial" w:hAnsi="Arial" w:cs="Arial"/>
          <w:b/>
          <w:sz w:val="24"/>
          <w:szCs w:val="24"/>
        </w:rPr>
      </w:pPr>
    </w:p>
    <w:p w14:paraId="7A8ED94D" w14:textId="77777777" w:rsidR="004B73E5" w:rsidRPr="004B73E5" w:rsidRDefault="004B73E5" w:rsidP="004B73E5">
      <w:pPr>
        <w:jc w:val="center"/>
        <w:rPr>
          <w:ins w:id="2631" w:author="Szerző" w:date="2023-11-28T12:35:00Z"/>
          <w:rFonts w:ascii="Arial" w:hAnsi="Arial" w:cs="Arial"/>
          <w:sz w:val="24"/>
          <w:szCs w:val="24"/>
        </w:rPr>
      </w:pPr>
    </w:p>
    <w:p w14:paraId="55336A90" w14:textId="77777777" w:rsidR="004B73E5" w:rsidRPr="004B73E5" w:rsidRDefault="004B73E5" w:rsidP="004B73E5">
      <w:pPr>
        <w:jc w:val="center"/>
        <w:rPr>
          <w:ins w:id="2632" w:author="Szerző" w:date="2023-11-28T12:35:00Z"/>
          <w:rFonts w:ascii="Arial" w:hAnsi="Arial" w:cs="Arial"/>
          <w:b/>
          <w:sz w:val="24"/>
          <w:szCs w:val="24"/>
        </w:rPr>
      </w:pPr>
      <w:bookmarkStart w:id="2633" w:name="_Hlk143794414"/>
      <w:ins w:id="2634" w:author="Szerző" w:date="2023-11-28T12:35:00Z">
        <w:r w:rsidRPr="004B73E5">
          <w:rPr>
            <w:rFonts w:ascii="Arial" w:hAnsi="Arial" w:cs="Arial"/>
            <w:b/>
            <w:sz w:val="24"/>
            <w:szCs w:val="24"/>
          </w:rPr>
          <w:t>Árverési Szabályzata (RBP)</w:t>
        </w:r>
      </w:ins>
    </w:p>
    <w:p w14:paraId="308BFF70" w14:textId="77777777" w:rsidR="004B73E5" w:rsidRPr="004B73E5" w:rsidRDefault="004B73E5" w:rsidP="004B73E5">
      <w:pPr>
        <w:jc w:val="center"/>
        <w:rPr>
          <w:ins w:id="2635" w:author="Szerző" w:date="2023-11-28T12:35:00Z"/>
          <w:rFonts w:ascii="Arial" w:hAnsi="Arial" w:cs="Arial"/>
          <w:b/>
          <w:sz w:val="24"/>
          <w:szCs w:val="24"/>
        </w:rPr>
      </w:pPr>
    </w:p>
    <w:p w14:paraId="05D33F76" w14:textId="77777777" w:rsidR="004B73E5" w:rsidRPr="004B73E5" w:rsidRDefault="004B73E5" w:rsidP="004B73E5">
      <w:pPr>
        <w:jc w:val="center"/>
        <w:rPr>
          <w:ins w:id="2636" w:author="Szerző" w:date="2023-11-28T12:35:00Z"/>
          <w:rFonts w:ascii="Arial" w:hAnsi="Arial" w:cs="Arial"/>
          <w:b/>
          <w:sz w:val="24"/>
          <w:szCs w:val="24"/>
        </w:rPr>
      </w:pPr>
      <w:bookmarkStart w:id="2637" w:name="_Hlk143762141"/>
      <w:ins w:id="2638" w:author="Szerző" w:date="2023-11-28T12:35:00Z">
        <w:r w:rsidRPr="004B73E5">
          <w:rPr>
            <w:rFonts w:ascii="Arial" w:hAnsi="Arial" w:cs="Arial"/>
            <w:b/>
            <w:sz w:val="24"/>
            <w:szCs w:val="24"/>
          </w:rPr>
          <w:t xml:space="preserve">az FGSZ Zrt. által üzemeltetett </w:t>
        </w:r>
      </w:ins>
    </w:p>
    <w:p w14:paraId="14364831" w14:textId="77777777" w:rsidR="004B73E5" w:rsidRPr="004B73E5" w:rsidRDefault="004B73E5" w:rsidP="004B73E5">
      <w:pPr>
        <w:jc w:val="center"/>
        <w:rPr>
          <w:ins w:id="2639" w:author="Szerző" w:date="2023-11-28T12:35:00Z"/>
          <w:rFonts w:ascii="Arial" w:hAnsi="Arial" w:cs="Arial"/>
          <w:b/>
          <w:sz w:val="24"/>
          <w:szCs w:val="24"/>
        </w:rPr>
      </w:pPr>
      <w:proofErr w:type="spellStart"/>
      <w:ins w:id="2640" w:author="Szerző" w:date="2023-11-28T12:35:00Z">
        <w:r w:rsidRPr="004B73E5">
          <w:rPr>
            <w:rFonts w:ascii="Arial" w:hAnsi="Arial" w:cs="Arial"/>
            <w:b/>
            <w:sz w:val="24"/>
            <w:szCs w:val="24"/>
          </w:rPr>
          <w:t>Regional</w:t>
        </w:r>
        <w:proofErr w:type="spellEnd"/>
        <w:r w:rsidRPr="004B73E5">
          <w:rPr>
            <w:rFonts w:ascii="Arial" w:hAnsi="Arial" w:cs="Arial"/>
            <w:b/>
            <w:sz w:val="24"/>
            <w:szCs w:val="24"/>
          </w:rPr>
          <w:t xml:space="preserve"> </w:t>
        </w:r>
        <w:proofErr w:type="spellStart"/>
        <w:r w:rsidRPr="004B73E5">
          <w:rPr>
            <w:rFonts w:ascii="Arial" w:hAnsi="Arial" w:cs="Arial"/>
            <w:b/>
            <w:sz w:val="24"/>
            <w:szCs w:val="24"/>
          </w:rPr>
          <w:t>Booking</w:t>
        </w:r>
        <w:proofErr w:type="spellEnd"/>
        <w:r w:rsidRPr="004B73E5">
          <w:rPr>
            <w:rFonts w:ascii="Arial" w:hAnsi="Arial" w:cs="Arial"/>
            <w:b/>
            <w:sz w:val="24"/>
            <w:szCs w:val="24"/>
          </w:rPr>
          <w:t xml:space="preserve"> Platform-</w:t>
        </w:r>
        <w:proofErr w:type="spellStart"/>
        <w:r w:rsidRPr="004B73E5">
          <w:rPr>
            <w:rFonts w:ascii="Arial" w:hAnsi="Arial" w:cs="Arial"/>
            <w:b/>
            <w:sz w:val="24"/>
            <w:szCs w:val="24"/>
          </w:rPr>
          <w:t>on</w:t>
        </w:r>
        <w:proofErr w:type="spellEnd"/>
        <w:r w:rsidRPr="004B73E5">
          <w:rPr>
            <w:rFonts w:ascii="Arial" w:hAnsi="Arial" w:cs="Arial"/>
            <w:b/>
            <w:sz w:val="24"/>
            <w:szCs w:val="24"/>
          </w:rPr>
          <w:t xml:space="preserve"> </w:t>
        </w:r>
      </w:ins>
    </w:p>
    <w:p w14:paraId="017C4DBB" w14:textId="77777777" w:rsidR="004B73E5" w:rsidRPr="004B73E5" w:rsidRDefault="004B73E5" w:rsidP="004B73E5">
      <w:pPr>
        <w:jc w:val="center"/>
        <w:rPr>
          <w:ins w:id="2641" w:author="Szerző" w:date="2023-11-28T12:35:00Z"/>
          <w:rFonts w:ascii="Arial" w:hAnsi="Arial" w:cs="Arial"/>
          <w:b/>
          <w:sz w:val="24"/>
          <w:szCs w:val="24"/>
        </w:rPr>
      </w:pPr>
      <w:ins w:id="2642" w:author="Szerző" w:date="2023-11-28T12:35:00Z">
        <w:r w:rsidRPr="004B73E5">
          <w:rPr>
            <w:rFonts w:ascii="Arial" w:hAnsi="Arial" w:cs="Arial"/>
            <w:b/>
            <w:sz w:val="24"/>
            <w:szCs w:val="24"/>
          </w:rPr>
          <w:t>lebonyolításra kerülő aukciókra</w:t>
        </w:r>
      </w:ins>
    </w:p>
    <w:bookmarkEnd w:id="2633"/>
    <w:bookmarkEnd w:id="2637"/>
    <w:p w14:paraId="18BEAED1" w14:textId="77777777" w:rsidR="004B73E5" w:rsidRPr="004B73E5" w:rsidRDefault="004B73E5" w:rsidP="004B73E5">
      <w:pPr>
        <w:jc w:val="both"/>
        <w:rPr>
          <w:ins w:id="2643" w:author="Szerző" w:date="2023-11-28T12:35:00Z"/>
          <w:rFonts w:ascii="Arial" w:hAnsi="Arial" w:cs="Arial"/>
          <w:b/>
          <w:sz w:val="24"/>
          <w:szCs w:val="24"/>
        </w:rPr>
      </w:pPr>
    </w:p>
    <w:p w14:paraId="66453E06" w14:textId="77777777" w:rsidR="004B73E5" w:rsidRPr="004B73E5" w:rsidRDefault="004B73E5" w:rsidP="004B73E5">
      <w:pPr>
        <w:jc w:val="both"/>
        <w:rPr>
          <w:ins w:id="2644" w:author="Szerző" w:date="2023-11-28T12:35:00Z"/>
          <w:rFonts w:ascii="Arial" w:hAnsi="Arial" w:cs="Arial"/>
          <w:b/>
          <w:sz w:val="24"/>
          <w:szCs w:val="24"/>
        </w:rPr>
      </w:pPr>
    </w:p>
    <w:p w14:paraId="09695712" w14:textId="77777777" w:rsidR="004B73E5" w:rsidRPr="004B73E5" w:rsidRDefault="004B73E5" w:rsidP="004B73E5">
      <w:pPr>
        <w:jc w:val="both"/>
        <w:rPr>
          <w:ins w:id="2645" w:author="Szerző" w:date="2023-11-28T12:35:00Z"/>
          <w:rFonts w:ascii="Arial" w:hAnsi="Arial" w:cs="Arial"/>
          <w:b/>
          <w:sz w:val="24"/>
          <w:szCs w:val="24"/>
        </w:rPr>
      </w:pPr>
    </w:p>
    <w:p w14:paraId="293DF21B" w14:textId="77777777" w:rsidR="004B73E5" w:rsidRPr="004B73E5" w:rsidRDefault="004B73E5" w:rsidP="004B73E5">
      <w:pPr>
        <w:jc w:val="both"/>
        <w:rPr>
          <w:ins w:id="2646" w:author="Szerző" w:date="2023-11-28T12:35:00Z"/>
          <w:rFonts w:ascii="Arial" w:hAnsi="Arial" w:cs="Arial"/>
          <w:b/>
          <w:sz w:val="24"/>
          <w:szCs w:val="24"/>
        </w:rPr>
      </w:pPr>
    </w:p>
    <w:p w14:paraId="487DC1DC" w14:textId="77777777" w:rsidR="004B73E5" w:rsidRPr="004B73E5" w:rsidRDefault="004B73E5" w:rsidP="004B73E5">
      <w:pPr>
        <w:jc w:val="both"/>
        <w:rPr>
          <w:ins w:id="2647" w:author="Szerző" w:date="2023-11-28T12:35:00Z"/>
          <w:rFonts w:ascii="Arial" w:hAnsi="Arial" w:cs="Arial"/>
          <w:b/>
          <w:sz w:val="24"/>
          <w:szCs w:val="24"/>
        </w:rPr>
      </w:pPr>
    </w:p>
    <w:p w14:paraId="1B82FCC6" w14:textId="77777777" w:rsidR="004B73E5" w:rsidRPr="004B73E5" w:rsidRDefault="004B73E5" w:rsidP="004B73E5">
      <w:pPr>
        <w:jc w:val="both"/>
        <w:rPr>
          <w:ins w:id="2648" w:author="Szerző" w:date="2023-11-28T12:35:00Z"/>
          <w:rFonts w:ascii="Arial" w:hAnsi="Arial" w:cs="Arial"/>
          <w:b/>
          <w:sz w:val="24"/>
          <w:szCs w:val="24"/>
        </w:rPr>
      </w:pPr>
    </w:p>
    <w:p w14:paraId="0B280855" w14:textId="77777777" w:rsidR="004B73E5" w:rsidRPr="004B73E5" w:rsidRDefault="004B73E5" w:rsidP="004B73E5">
      <w:pPr>
        <w:jc w:val="both"/>
        <w:rPr>
          <w:ins w:id="2649" w:author="Szerző" w:date="2023-11-28T12:35:00Z"/>
          <w:rFonts w:ascii="Arial" w:hAnsi="Arial" w:cs="Arial"/>
          <w:b/>
          <w:sz w:val="24"/>
          <w:szCs w:val="24"/>
        </w:rPr>
      </w:pPr>
    </w:p>
    <w:p w14:paraId="19D45489" w14:textId="77777777" w:rsidR="004B73E5" w:rsidRPr="004B73E5" w:rsidRDefault="004B73E5" w:rsidP="004B73E5">
      <w:pPr>
        <w:jc w:val="both"/>
        <w:rPr>
          <w:ins w:id="2650" w:author="Szerző" w:date="2023-11-28T12:35:00Z"/>
          <w:rFonts w:ascii="Arial" w:hAnsi="Arial" w:cs="Arial"/>
          <w:b/>
          <w:sz w:val="24"/>
          <w:szCs w:val="24"/>
        </w:rPr>
      </w:pPr>
    </w:p>
    <w:p w14:paraId="01BBD355" w14:textId="77777777" w:rsidR="004B73E5" w:rsidRPr="004B73E5" w:rsidRDefault="004B73E5" w:rsidP="004B73E5">
      <w:pPr>
        <w:jc w:val="both"/>
        <w:rPr>
          <w:ins w:id="2651" w:author="Szerző" w:date="2023-11-28T12:35:00Z"/>
          <w:rFonts w:ascii="Arial" w:hAnsi="Arial" w:cs="Arial"/>
          <w:b/>
          <w:sz w:val="24"/>
          <w:szCs w:val="24"/>
        </w:rPr>
      </w:pPr>
    </w:p>
    <w:p w14:paraId="1DA702E7" w14:textId="77777777" w:rsidR="004B73E5" w:rsidRPr="004B73E5" w:rsidRDefault="004B73E5" w:rsidP="004B73E5">
      <w:pPr>
        <w:jc w:val="both"/>
        <w:rPr>
          <w:ins w:id="2652" w:author="Szerző" w:date="2023-11-28T12:35:00Z"/>
          <w:rFonts w:ascii="Arial" w:hAnsi="Arial" w:cs="Arial"/>
          <w:b/>
          <w:sz w:val="24"/>
          <w:szCs w:val="24"/>
        </w:rPr>
      </w:pPr>
    </w:p>
    <w:p w14:paraId="2B27130A" w14:textId="77777777" w:rsidR="004B73E5" w:rsidRPr="004B73E5" w:rsidRDefault="004B73E5" w:rsidP="004B73E5">
      <w:pPr>
        <w:jc w:val="both"/>
        <w:rPr>
          <w:ins w:id="2653" w:author="Szerző" w:date="2023-11-28T12:35:00Z"/>
          <w:rFonts w:ascii="Arial" w:hAnsi="Arial" w:cs="Arial"/>
          <w:b/>
          <w:sz w:val="24"/>
          <w:szCs w:val="24"/>
        </w:rPr>
      </w:pPr>
    </w:p>
    <w:p w14:paraId="15123D2E" w14:textId="77777777" w:rsidR="004B73E5" w:rsidRPr="004B73E5" w:rsidRDefault="004B73E5" w:rsidP="004B73E5">
      <w:pPr>
        <w:jc w:val="both"/>
        <w:rPr>
          <w:ins w:id="2654" w:author="Szerző" w:date="2023-11-28T12:35:00Z"/>
          <w:rFonts w:ascii="Arial" w:hAnsi="Arial" w:cs="Arial"/>
          <w:b/>
          <w:sz w:val="24"/>
          <w:szCs w:val="24"/>
        </w:rPr>
      </w:pPr>
    </w:p>
    <w:p w14:paraId="77C1B951" w14:textId="77777777" w:rsidR="004B73E5" w:rsidRPr="004B73E5" w:rsidRDefault="004B73E5" w:rsidP="004B73E5">
      <w:pPr>
        <w:jc w:val="both"/>
        <w:rPr>
          <w:ins w:id="2655" w:author="Szerző" w:date="2023-11-28T12:35:00Z"/>
          <w:rFonts w:ascii="Arial" w:hAnsi="Arial" w:cs="Arial"/>
          <w:b/>
          <w:sz w:val="24"/>
          <w:szCs w:val="24"/>
        </w:rPr>
      </w:pPr>
    </w:p>
    <w:p w14:paraId="5DEF4DB0" w14:textId="77777777" w:rsidR="004B73E5" w:rsidRPr="004B73E5" w:rsidRDefault="004B73E5" w:rsidP="004B73E5">
      <w:pPr>
        <w:jc w:val="both"/>
        <w:rPr>
          <w:ins w:id="2656" w:author="Szerző" w:date="2023-11-28T12:35:00Z"/>
          <w:rFonts w:ascii="Arial" w:hAnsi="Arial" w:cs="Arial"/>
          <w:b/>
          <w:sz w:val="24"/>
          <w:szCs w:val="24"/>
        </w:rPr>
      </w:pPr>
    </w:p>
    <w:p w14:paraId="40843D1E" w14:textId="77777777" w:rsidR="004B73E5" w:rsidRPr="004B73E5" w:rsidRDefault="004B73E5" w:rsidP="004B73E5">
      <w:pPr>
        <w:jc w:val="both"/>
        <w:rPr>
          <w:ins w:id="2657" w:author="Szerző" w:date="2023-11-28T12:35:00Z"/>
          <w:rFonts w:ascii="Arial" w:hAnsi="Arial" w:cs="Arial"/>
          <w:b/>
          <w:sz w:val="24"/>
          <w:szCs w:val="24"/>
        </w:rPr>
      </w:pPr>
    </w:p>
    <w:p w14:paraId="2C297C1F" w14:textId="77777777" w:rsidR="004B73E5" w:rsidRPr="00DB1975" w:rsidRDefault="004B73E5" w:rsidP="004B73E5">
      <w:pPr>
        <w:jc w:val="both"/>
        <w:rPr>
          <w:ins w:id="2658" w:author="Szerző" w:date="2023-11-28T12:35:00Z"/>
          <w:rFonts w:ascii="Arial" w:hAnsi="Arial" w:cs="Arial"/>
          <w:sz w:val="24"/>
          <w:szCs w:val="24"/>
        </w:rPr>
      </w:pPr>
      <w:ins w:id="2659" w:author="Szerző" w:date="2023-11-28T12:35:00Z">
        <w:r w:rsidRPr="00DB1975">
          <w:rPr>
            <w:rFonts w:ascii="Arial" w:hAnsi="Arial" w:cs="Arial"/>
            <w:b/>
            <w:bCs/>
            <w:sz w:val="24"/>
            <w:szCs w:val="24"/>
          </w:rPr>
          <w:t>Fót</w:t>
        </w:r>
        <w:r w:rsidRPr="00DB1975">
          <w:rPr>
            <w:rFonts w:ascii="Arial" w:hAnsi="Arial" w:cs="Arial"/>
            <w:sz w:val="24"/>
            <w:szCs w:val="24"/>
          </w:rPr>
          <w:t xml:space="preserve">, </w:t>
        </w:r>
        <w:r w:rsidRPr="00DB1975">
          <w:rPr>
            <w:rFonts w:ascii="Arial" w:hAnsi="Arial" w:cs="Arial"/>
            <w:b/>
            <w:bCs/>
            <w:sz w:val="24"/>
            <w:szCs w:val="24"/>
          </w:rPr>
          <w:t>…</w:t>
        </w:r>
        <w:proofErr w:type="gramStart"/>
        <w:r w:rsidRPr="00DB1975">
          <w:rPr>
            <w:rFonts w:ascii="Arial" w:hAnsi="Arial" w:cs="Arial"/>
            <w:b/>
            <w:bCs/>
            <w:sz w:val="24"/>
            <w:szCs w:val="24"/>
          </w:rPr>
          <w:t>…….</w:t>
        </w:r>
        <w:proofErr w:type="gramEnd"/>
        <w:r w:rsidRPr="00DB1975">
          <w:rPr>
            <w:rFonts w:ascii="Arial" w:hAnsi="Arial" w:cs="Arial"/>
            <w:b/>
            <w:bCs/>
            <w:sz w:val="24"/>
            <w:szCs w:val="24"/>
          </w:rPr>
          <w:t>.</w:t>
        </w:r>
      </w:ins>
    </w:p>
    <w:p w14:paraId="4E8B6B08" w14:textId="77777777" w:rsidR="004B73E5" w:rsidRPr="004B73E5" w:rsidRDefault="004B73E5" w:rsidP="004B73E5">
      <w:pPr>
        <w:pStyle w:val="Szvegtrzs3"/>
        <w:rPr>
          <w:ins w:id="2660" w:author="Szerző" w:date="2023-11-28T12:35:00Z"/>
          <w:szCs w:val="24"/>
        </w:rPr>
      </w:pPr>
    </w:p>
    <w:p w14:paraId="5595ED78" w14:textId="77777777" w:rsidR="004B73E5" w:rsidRPr="004B73E5" w:rsidRDefault="004B73E5" w:rsidP="004B73E5">
      <w:pPr>
        <w:jc w:val="both"/>
        <w:rPr>
          <w:ins w:id="2661" w:author="Szerző" w:date="2023-11-28T12:35:00Z"/>
          <w:rFonts w:ascii="Arial" w:hAnsi="Arial" w:cs="Arial"/>
          <w:sz w:val="24"/>
          <w:szCs w:val="24"/>
        </w:rPr>
      </w:pPr>
    </w:p>
    <w:p w14:paraId="73C3ED15" w14:textId="77777777" w:rsidR="004B73E5" w:rsidRPr="004B73E5" w:rsidRDefault="004B73E5" w:rsidP="004B73E5">
      <w:pPr>
        <w:jc w:val="both"/>
        <w:rPr>
          <w:ins w:id="2662" w:author="Szerző" w:date="2023-11-28T12:35:00Z"/>
          <w:rFonts w:ascii="Arial" w:hAnsi="Arial" w:cs="Arial"/>
          <w:sz w:val="24"/>
          <w:szCs w:val="24"/>
        </w:rPr>
      </w:pPr>
    </w:p>
    <w:p w14:paraId="3E6B2C53" w14:textId="77777777" w:rsidR="004B73E5" w:rsidRPr="004B73E5" w:rsidRDefault="004B73E5" w:rsidP="004B73E5">
      <w:pPr>
        <w:jc w:val="both"/>
        <w:rPr>
          <w:ins w:id="2663" w:author="Szerző" w:date="2023-11-28T12:35:00Z"/>
          <w:rFonts w:ascii="Arial" w:hAnsi="Arial" w:cs="Arial"/>
          <w:sz w:val="24"/>
          <w:szCs w:val="24"/>
        </w:rPr>
      </w:pPr>
      <w:ins w:id="2664" w:author="Szerző" w:date="2023-11-28T12:35:00Z">
        <w:r w:rsidRPr="004B73E5">
          <w:rPr>
            <w:rFonts w:ascii="Arial" w:hAnsi="Arial" w:cs="Arial"/>
            <w:sz w:val="24"/>
            <w:szCs w:val="24"/>
          </w:rPr>
          <w:br w:type="page"/>
        </w:r>
      </w:ins>
    </w:p>
    <w:p w14:paraId="309042FF" w14:textId="77777777" w:rsidR="004B73E5" w:rsidRPr="004B73E5" w:rsidRDefault="004B73E5" w:rsidP="004B73E5">
      <w:pPr>
        <w:jc w:val="both"/>
        <w:rPr>
          <w:ins w:id="2665" w:author="Szerző" w:date="2023-11-28T12:35:00Z"/>
          <w:rFonts w:ascii="Arial" w:hAnsi="Arial" w:cs="Arial"/>
          <w:b/>
          <w:sz w:val="24"/>
          <w:szCs w:val="24"/>
        </w:rPr>
      </w:pPr>
      <w:ins w:id="2666" w:author="Szerző" w:date="2023-11-28T12:35:00Z">
        <w:r w:rsidRPr="004B73E5">
          <w:rPr>
            <w:rFonts w:ascii="Arial" w:hAnsi="Arial" w:cs="Arial"/>
            <w:b/>
            <w:sz w:val="24"/>
            <w:szCs w:val="24"/>
          </w:rPr>
          <w:lastRenderedPageBreak/>
          <w:t>Tartalomjegyzék</w:t>
        </w:r>
      </w:ins>
    </w:p>
    <w:p w14:paraId="2966F81F" w14:textId="77777777" w:rsidR="004B73E5" w:rsidRPr="004B73E5" w:rsidRDefault="004B73E5" w:rsidP="004B73E5">
      <w:pPr>
        <w:jc w:val="both"/>
        <w:rPr>
          <w:ins w:id="2667" w:author="Szerző" w:date="2023-11-28T12:35:00Z"/>
          <w:rFonts w:ascii="Arial" w:hAnsi="Arial" w:cs="Arial"/>
          <w:bCs/>
          <w:sz w:val="24"/>
          <w:szCs w:val="24"/>
        </w:rPr>
      </w:pPr>
    </w:p>
    <w:p w14:paraId="6E497BAD" w14:textId="0E55BFF0" w:rsidR="00DB5AB0" w:rsidRPr="004B73E5" w:rsidRDefault="004B73E5" w:rsidP="00DB5AB0">
      <w:pPr>
        <w:pStyle w:val="Szvegtrzs3"/>
        <w:rPr>
          <w:ins w:id="2668" w:author="Szerző" w:date="2023-11-28T12:35:00Z"/>
          <w:rFonts w:eastAsiaTheme="minorEastAsia"/>
          <w:b/>
          <w:noProof/>
          <w:kern w:val="2"/>
          <w14:ligatures w14:val="standardContextual"/>
        </w:rPr>
      </w:pPr>
      <w:ins w:id="2669" w:author="Szerző" w:date="2023-11-28T12:35:00Z">
        <w:r w:rsidRPr="004B73E5">
          <w:fldChar w:fldCharType="begin"/>
        </w:r>
        <w:r w:rsidRPr="00B7552A">
          <w:instrText xml:space="preserve"> TOC \o "1-4" \h \z \u </w:instrText>
        </w:r>
        <w:r w:rsidRPr="004B73E5">
          <w:fldChar w:fldCharType="separate"/>
        </w:r>
      </w:ins>
    </w:p>
    <w:p w14:paraId="6E3FE245" w14:textId="77777777" w:rsidR="00DB5AB0" w:rsidRDefault="00DB5AB0" w:rsidP="00DB22DF">
      <w:pPr>
        <w:pStyle w:val="TJ1"/>
        <w:rPr>
          <w:ins w:id="2670" w:author="Szerző" w:date="2023-11-28T12:35:00Z"/>
          <w:rFonts w:asciiTheme="minorHAnsi" w:eastAsiaTheme="minorEastAsia" w:hAnsiTheme="minorHAnsi" w:cstheme="minorBidi"/>
          <w:noProof/>
          <w:kern w:val="2"/>
          <w:sz w:val="22"/>
          <w:szCs w:val="22"/>
          <w14:ligatures w14:val="standardContextual"/>
        </w:rPr>
      </w:pPr>
      <w:ins w:id="2671"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"_Toc152066709"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1</w:t>
        </w:r>
        <w:r>
          <w:rPr>
            <w:rFonts w:asciiTheme="minorHAnsi" w:eastAsiaTheme="minorEastAsia" w:hAnsiTheme="minorHAnsi" w:cstheme="minorBidi"/>
            <w:noProof/>
            <w:kern w:val="2"/>
            <w:sz w:val="22"/>
            <w:szCs w:val="22"/>
            <w14:ligatures w14:val="standardContextual"/>
          </w:rPr>
          <w:tab/>
        </w:r>
        <w:r w:rsidRPr="003B7AD9">
          <w:rPr>
            <w:rStyle w:val="Hiperhivatkozs"/>
            <w:noProof/>
          </w:rPr>
          <w:t>ÁRVERÉSI SZABÁLYZAT (RBP)</w:t>
        </w:r>
        <w:r>
          <w:rPr>
            <w:noProof/>
            <w:webHidden/>
          </w:rPr>
          <w:tab/>
        </w:r>
        <w:r>
          <w:rPr>
            <w:noProof/>
            <w:webHidden/>
          </w:rPr>
          <w:fldChar w:fldCharType="begin"/>
        </w:r>
        <w:r>
          <w:rPr>
            <w:noProof/>
            <w:webHidden/>
          </w:rPr>
          <w:instrText xml:space="preserve"> PAGEREF _Toc152066709 \h </w:instrText>
        </w:r>
        <w:r>
          <w:rPr>
            <w:noProof/>
            <w:webHidden/>
          </w:rPr>
        </w:r>
        <w:r>
          <w:rPr>
            <w:noProof/>
            <w:webHidden/>
          </w:rPr>
          <w:fldChar w:fldCharType="separate"/>
        </w:r>
        <w:r>
          <w:rPr>
            <w:noProof/>
            <w:webHidden/>
          </w:rPr>
          <w:t>157</w:t>
        </w:r>
        <w:r>
          <w:rPr>
            <w:noProof/>
            <w:webHidden/>
          </w:rPr>
          <w:fldChar w:fldCharType="end"/>
        </w:r>
        <w:r w:rsidRPr="003B7AD9">
          <w:rPr>
            <w:rStyle w:val="Hiperhivatkozs"/>
            <w:noProof/>
          </w:rPr>
          <w:fldChar w:fldCharType="end"/>
        </w:r>
      </w:ins>
    </w:p>
    <w:p w14:paraId="23D87518" w14:textId="77777777" w:rsidR="00DB5AB0" w:rsidRDefault="00DB5AB0" w:rsidP="00DB5AB0">
      <w:pPr>
        <w:pStyle w:val="TJ2"/>
        <w:rPr>
          <w:ins w:id="2672" w:author="Szerző" w:date="2023-11-28T12:35:00Z"/>
          <w:rFonts w:asciiTheme="minorHAnsi" w:eastAsiaTheme="minorEastAsia" w:hAnsiTheme="minorHAnsi" w:cstheme="minorBidi"/>
          <w:noProof/>
          <w:kern w:val="2"/>
          <w:sz w:val="22"/>
          <w:szCs w:val="22"/>
          <w14:ligatures w14:val="standardContextual"/>
        </w:rPr>
      </w:pPr>
      <w:ins w:id="2673"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"_Toc152066710"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rFonts w:cs="Arial"/>
            <w:noProof/>
          </w:rPr>
          <w:t>1.1</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Bevezető</w:t>
        </w:r>
        <w:r>
          <w:rPr>
            <w:noProof/>
            <w:webHidden/>
          </w:rPr>
          <w:tab/>
        </w:r>
        <w:r>
          <w:rPr>
            <w:noProof/>
            <w:webHidden/>
          </w:rPr>
          <w:fldChar w:fldCharType="begin"/>
        </w:r>
        <w:r>
          <w:rPr>
            <w:noProof/>
            <w:webHidden/>
          </w:rPr>
          <w:instrText xml:space="preserve"> PAGEREF _Toc152066710 \h </w:instrText>
        </w:r>
        <w:r>
          <w:rPr>
            <w:noProof/>
            <w:webHidden/>
          </w:rPr>
        </w:r>
        <w:r>
          <w:rPr>
            <w:noProof/>
            <w:webHidden/>
          </w:rPr>
          <w:fldChar w:fldCharType="separate"/>
        </w:r>
        <w:r>
          <w:rPr>
            <w:noProof/>
            <w:webHidden/>
          </w:rPr>
          <w:t>157</w:t>
        </w:r>
        <w:r>
          <w:rPr>
            <w:noProof/>
            <w:webHidden/>
          </w:rPr>
          <w:fldChar w:fldCharType="end"/>
        </w:r>
        <w:r w:rsidRPr="003B7AD9">
          <w:rPr>
            <w:rStyle w:val="Hiperhivatkozs"/>
            <w:noProof/>
          </w:rPr>
          <w:fldChar w:fldCharType="end"/>
        </w:r>
      </w:ins>
    </w:p>
    <w:p w14:paraId="4210CF4B" w14:textId="77777777" w:rsidR="00DB5AB0" w:rsidRDefault="00DB5AB0" w:rsidP="00DB5AB0">
      <w:pPr>
        <w:pStyle w:val="TJ2"/>
        <w:rPr>
          <w:ins w:id="2674" w:author="Szerző" w:date="2023-11-28T12:35:00Z"/>
          <w:rFonts w:asciiTheme="minorHAnsi" w:eastAsiaTheme="minorEastAsia" w:hAnsiTheme="minorHAnsi" w:cstheme="minorBidi"/>
          <w:noProof/>
          <w:kern w:val="2"/>
          <w:sz w:val="22"/>
          <w:szCs w:val="22"/>
          <w14:ligatures w14:val="standardContextual"/>
        </w:rPr>
      </w:pPr>
      <w:ins w:id="2675"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"_Toc152066711"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rFonts w:cs="Arial"/>
            <w:noProof/>
          </w:rPr>
          <w:t>1.2</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Árverési Szabályzat célja, tárgya, hatálya</w:t>
        </w:r>
        <w:r>
          <w:rPr>
            <w:noProof/>
            <w:webHidden/>
          </w:rPr>
          <w:tab/>
        </w:r>
        <w:r>
          <w:rPr>
            <w:noProof/>
            <w:webHidden/>
          </w:rPr>
          <w:fldChar w:fldCharType="begin"/>
        </w:r>
        <w:r>
          <w:rPr>
            <w:noProof/>
            <w:webHidden/>
          </w:rPr>
          <w:instrText xml:space="preserve"> PAGEREF _Toc152066711 \h </w:instrText>
        </w:r>
        <w:r>
          <w:rPr>
            <w:noProof/>
            <w:webHidden/>
          </w:rPr>
        </w:r>
        <w:r>
          <w:rPr>
            <w:noProof/>
            <w:webHidden/>
          </w:rPr>
          <w:fldChar w:fldCharType="separate"/>
        </w:r>
        <w:r>
          <w:rPr>
            <w:noProof/>
            <w:webHidden/>
          </w:rPr>
          <w:t>157</w:t>
        </w:r>
        <w:r>
          <w:rPr>
            <w:noProof/>
            <w:webHidden/>
          </w:rPr>
          <w:fldChar w:fldCharType="end"/>
        </w:r>
        <w:r w:rsidRPr="003B7AD9">
          <w:rPr>
            <w:rStyle w:val="Hiperhivatkozs"/>
            <w:noProof/>
          </w:rPr>
          <w:fldChar w:fldCharType="end"/>
        </w:r>
      </w:ins>
    </w:p>
    <w:p w14:paraId="19ED4538" w14:textId="77777777" w:rsidR="00DB5AB0" w:rsidRDefault="00DB5AB0" w:rsidP="00DB5AB0">
      <w:pPr>
        <w:pStyle w:val="TJ2"/>
        <w:rPr>
          <w:ins w:id="2676" w:author="Szerző" w:date="2023-11-28T12:35:00Z"/>
          <w:rFonts w:asciiTheme="minorHAnsi" w:eastAsiaTheme="minorEastAsia" w:hAnsiTheme="minorHAnsi" w:cstheme="minorBidi"/>
          <w:noProof/>
          <w:kern w:val="2"/>
          <w:sz w:val="22"/>
          <w:szCs w:val="22"/>
          <w14:ligatures w14:val="standardContextual"/>
        </w:rPr>
      </w:pPr>
      <w:ins w:id="2677"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"_Toc152066712"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rFonts w:cs="Arial"/>
            <w:noProof/>
          </w:rPr>
          <w:t>1.3</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Fogalmak</w:t>
        </w:r>
        <w:r>
          <w:rPr>
            <w:noProof/>
            <w:webHidden/>
          </w:rPr>
          <w:tab/>
        </w:r>
        <w:r>
          <w:rPr>
            <w:noProof/>
            <w:webHidden/>
          </w:rPr>
          <w:fldChar w:fldCharType="begin"/>
        </w:r>
        <w:r>
          <w:rPr>
            <w:noProof/>
            <w:webHidden/>
          </w:rPr>
          <w:instrText xml:space="preserve"> PAGEREF _Toc152066712 \h </w:instrText>
        </w:r>
        <w:r>
          <w:rPr>
            <w:noProof/>
            <w:webHidden/>
          </w:rPr>
        </w:r>
        <w:r>
          <w:rPr>
            <w:noProof/>
            <w:webHidden/>
          </w:rPr>
          <w:fldChar w:fldCharType="separate"/>
        </w:r>
        <w:r>
          <w:rPr>
            <w:noProof/>
            <w:webHidden/>
          </w:rPr>
          <w:t>158</w:t>
        </w:r>
        <w:r>
          <w:rPr>
            <w:noProof/>
            <w:webHidden/>
          </w:rPr>
          <w:fldChar w:fldCharType="end"/>
        </w:r>
        <w:r w:rsidRPr="003B7AD9">
          <w:rPr>
            <w:rStyle w:val="Hiperhivatkozs"/>
            <w:noProof/>
          </w:rPr>
          <w:fldChar w:fldCharType="end"/>
        </w:r>
      </w:ins>
    </w:p>
    <w:p w14:paraId="3E852812" w14:textId="77777777" w:rsidR="00DB5AB0" w:rsidRDefault="00DB5AB0" w:rsidP="00DB5AB0">
      <w:pPr>
        <w:pStyle w:val="TJ2"/>
        <w:rPr>
          <w:ins w:id="2678" w:author="Szerző" w:date="2023-11-28T12:35:00Z"/>
          <w:rFonts w:asciiTheme="minorHAnsi" w:eastAsiaTheme="minorEastAsia" w:hAnsiTheme="minorHAnsi" w:cstheme="minorBidi"/>
          <w:noProof/>
          <w:kern w:val="2"/>
          <w:sz w:val="22"/>
          <w:szCs w:val="22"/>
          <w14:ligatures w14:val="standardContextual"/>
        </w:rPr>
      </w:pPr>
      <w:ins w:id="2679"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"_Toc152066713"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rFonts w:cs="Arial"/>
            <w:noProof/>
          </w:rPr>
          <w:t>1.4</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Árverési feltételek</w:t>
        </w:r>
        <w:r>
          <w:rPr>
            <w:noProof/>
            <w:webHidden/>
          </w:rPr>
          <w:tab/>
        </w:r>
        <w:r>
          <w:rPr>
            <w:noProof/>
            <w:webHidden/>
          </w:rPr>
          <w:fldChar w:fldCharType="begin"/>
        </w:r>
        <w:r>
          <w:rPr>
            <w:noProof/>
            <w:webHidden/>
          </w:rPr>
          <w:instrText xml:space="preserve"> PAGEREF _Toc152066713 \h </w:instrText>
        </w:r>
        <w:r>
          <w:rPr>
            <w:noProof/>
            <w:webHidden/>
          </w:rPr>
        </w:r>
        <w:r>
          <w:rPr>
            <w:noProof/>
            <w:webHidden/>
          </w:rPr>
          <w:fldChar w:fldCharType="separate"/>
        </w:r>
        <w:r>
          <w:rPr>
            <w:noProof/>
            <w:webHidden/>
          </w:rPr>
          <w:t>163</w:t>
        </w:r>
        <w:r>
          <w:rPr>
            <w:noProof/>
            <w:webHidden/>
          </w:rPr>
          <w:fldChar w:fldCharType="end"/>
        </w:r>
        <w:r w:rsidRPr="003B7AD9">
          <w:rPr>
            <w:rStyle w:val="Hiperhivatkozs"/>
            <w:noProof/>
          </w:rPr>
          <w:fldChar w:fldCharType="end"/>
        </w:r>
      </w:ins>
    </w:p>
    <w:p w14:paraId="155F1342" w14:textId="77777777" w:rsidR="00DB5AB0" w:rsidRDefault="00DB5AB0" w:rsidP="00DB5AB0">
      <w:pPr>
        <w:pStyle w:val="TJ3"/>
        <w:rPr>
          <w:ins w:id="2680" w:author="Szerző" w:date="2023-11-28T12:35:00Z"/>
          <w:rFonts w:asciiTheme="minorHAnsi" w:eastAsiaTheme="minorEastAsia" w:hAnsiTheme="minorHAnsi" w:cstheme="minorBidi"/>
          <w:noProof/>
          <w:kern w:val="2"/>
          <w:sz w:val="22"/>
          <w:szCs w:val="22"/>
          <w14:ligatures w14:val="standardContextual"/>
        </w:rPr>
      </w:pPr>
      <w:ins w:id="2681"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"_Toc152066714"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1.4.1 </w:t>
        </w:r>
        <w:r>
          <w:rPr>
            <w:rFonts w:asciiTheme="minorHAnsi" w:eastAsiaTheme="minorEastAsia" w:hAnsiTheme="minorHAnsi" w:cstheme="minorBidi"/>
            <w:noProof/>
            <w:kern w:val="2"/>
            <w:sz w:val="22"/>
            <w:szCs w:val="22"/>
            <w14:ligatures w14:val="standardContextual"/>
          </w:rPr>
          <w:tab/>
        </w:r>
        <w:r w:rsidRPr="003B7AD9">
          <w:rPr>
            <w:rStyle w:val="Hiperhivatkozs"/>
            <w:noProof/>
          </w:rPr>
          <w:t>Jogszabályi előírások</w:t>
        </w:r>
        <w:r>
          <w:rPr>
            <w:noProof/>
            <w:webHidden/>
          </w:rPr>
          <w:tab/>
        </w:r>
        <w:r>
          <w:rPr>
            <w:noProof/>
            <w:webHidden/>
          </w:rPr>
          <w:fldChar w:fldCharType="begin"/>
        </w:r>
        <w:r>
          <w:rPr>
            <w:noProof/>
            <w:webHidden/>
          </w:rPr>
          <w:instrText xml:space="preserve"> PAGEREF _Toc152066714 \h </w:instrText>
        </w:r>
        <w:r>
          <w:rPr>
            <w:noProof/>
            <w:webHidden/>
          </w:rPr>
        </w:r>
        <w:r>
          <w:rPr>
            <w:noProof/>
            <w:webHidden/>
          </w:rPr>
          <w:fldChar w:fldCharType="separate"/>
        </w:r>
        <w:r>
          <w:rPr>
            <w:noProof/>
            <w:webHidden/>
          </w:rPr>
          <w:t>163</w:t>
        </w:r>
        <w:r>
          <w:rPr>
            <w:noProof/>
            <w:webHidden/>
          </w:rPr>
          <w:fldChar w:fldCharType="end"/>
        </w:r>
        <w:r w:rsidRPr="003B7AD9">
          <w:rPr>
            <w:rStyle w:val="Hiperhivatkozs"/>
            <w:noProof/>
          </w:rPr>
          <w:fldChar w:fldCharType="end"/>
        </w:r>
      </w:ins>
    </w:p>
    <w:p w14:paraId="7B7280D9" w14:textId="77777777" w:rsidR="00DB5AB0" w:rsidRDefault="00DB5AB0" w:rsidP="00DB5AB0">
      <w:pPr>
        <w:pStyle w:val="TJ3"/>
        <w:rPr>
          <w:ins w:id="2682" w:author="Szerző" w:date="2023-11-28T12:35:00Z"/>
          <w:rFonts w:asciiTheme="minorHAnsi" w:eastAsiaTheme="minorEastAsia" w:hAnsiTheme="minorHAnsi" w:cstheme="minorBidi"/>
          <w:noProof/>
          <w:kern w:val="2"/>
          <w:sz w:val="22"/>
          <w:szCs w:val="22"/>
          <w14:ligatures w14:val="standardContextual"/>
        </w:rPr>
      </w:pPr>
      <w:ins w:id="2683"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"_Toc152066715"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1.4.2 </w:t>
        </w:r>
        <w:r>
          <w:rPr>
            <w:rFonts w:asciiTheme="minorHAnsi" w:eastAsiaTheme="minorEastAsia" w:hAnsiTheme="minorHAnsi" w:cstheme="minorBidi"/>
            <w:noProof/>
            <w:kern w:val="2"/>
            <w:sz w:val="22"/>
            <w:szCs w:val="22"/>
            <w14:ligatures w14:val="standardContextual"/>
          </w:rPr>
          <w:tab/>
        </w:r>
        <w:r w:rsidRPr="003B7AD9">
          <w:rPr>
            <w:rStyle w:val="Hiperhivatkozs"/>
            <w:noProof/>
          </w:rPr>
          <w:t>Pénzügyi feltételek</w:t>
        </w:r>
        <w:r>
          <w:rPr>
            <w:noProof/>
            <w:webHidden/>
          </w:rPr>
          <w:tab/>
        </w:r>
        <w:r>
          <w:rPr>
            <w:noProof/>
            <w:webHidden/>
          </w:rPr>
          <w:fldChar w:fldCharType="begin"/>
        </w:r>
        <w:r>
          <w:rPr>
            <w:noProof/>
            <w:webHidden/>
          </w:rPr>
          <w:instrText xml:space="preserve"> PAGEREF _Toc152066715 \h </w:instrText>
        </w:r>
        <w:r>
          <w:rPr>
            <w:noProof/>
            <w:webHidden/>
          </w:rPr>
        </w:r>
        <w:r>
          <w:rPr>
            <w:noProof/>
            <w:webHidden/>
          </w:rPr>
          <w:fldChar w:fldCharType="separate"/>
        </w:r>
        <w:r>
          <w:rPr>
            <w:noProof/>
            <w:webHidden/>
          </w:rPr>
          <w:t>163</w:t>
        </w:r>
        <w:r>
          <w:rPr>
            <w:noProof/>
            <w:webHidden/>
          </w:rPr>
          <w:fldChar w:fldCharType="end"/>
        </w:r>
        <w:r w:rsidRPr="003B7AD9">
          <w:rPr>
            <w:rStyle w:val="Hiperhivatkozs"/>
            <w:noProof/>
          </w:rPr>
          <w:fldChar w:fldCharType="end"/>
        </w:r>
      </w:ins>
    </w:p>
    <w:p w14:paraId="72C5F5AC" w14:textId="77777777" w:rsidR="00DB5AB0" w:rsidRDefault="00DB5AB0" w:rsidP="00DB5AB0">
      <w:pPr>
        <w:pStyle w:val="TJ3"/>
        <w:rPr>
          <w:ins w:id="2684" w:author="Szerző" w:date="2023-11-28T12:35:00Z"/>
          <w:rFonts w:asciiTheme="minorHAnsi" w:eastAsiaTheme="minorEastAsia" w:hAnsiTheme="minorHAnsi" w:cstheme="minorBidi"/>
          <w:noProof/>
          <w:kern w:val="2"/>
          <w:sz w:val="22"/>
          <w:szCs w:val="22"/>
          <w14:ligatures w14:val="standardContextual"/>
        </w:rPr>
      </w:pPr>
      <w:ins w:id="2685"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"_Toc152066716"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1.4.3 </w:t>
        </w:r>
        <w:r>
          <w:rPr>
            <w:rFonts w:asciiTheme="minorHAnsi" w:eastAsiaTheme="minorEastAsia" w:hAnsiTheme="minorHAnsi" w:cstheme="minorBidi"/>
            <w:noProof/>
            <w:kern w:val="2"/>
            <w:sz w:val="22"/>
            <w:szCs w:val="22"/>
            <w14:ligatures w14:val="standardContextual"/>
          </w:rPr>
          <w:tab/>
        </w:r>
        <w:r w:rsidRPr="003B7AD9">
          <w:rPr>
            <w:rStyle w:val="Hiperhivatkozs"/>
            <w:noProof/>
          </w:rPr>
          <w:t>Egyéb feltételek</w:t>
        </w:r>
        <w:r>
          <w:rPr>
            <w:noProof/>
            <w:webHidden/>
          </w:rPr>
          <w:tab/>
        </w:r>
        <w:r>
          <w:rPr>
            <w:noProof/>
            <w:webHidden/>
          </w:rPr>
          <w:fldChar w:fldCharType="begin"/>
        </w:r>
        <w:r>
          <w:rPr>
            <w:noProof/>
            <w:webHidden/>
          </w:rPr>
          <w:instrText xml:space="preserve"> PAGEREF _Toc152066716 \h </w:instrText>
        </w:r>
        <w:r>
          <w:rPr>
            <w:noProof/>
            <w:webHidden/>
          </w:rPr>
        </w:r>
        <w:r>
          <w:rPr>
            <w:noProof/>
            <w:webHidden/>
          </w:rPr>
          <w:fldChar w:fldCharType="separate"/>
        </w:r>
        <w:r>
          <w:rPr>
            <w:noProof/>
            <w:webHidden/>
          </w:rPr>
          <w:t>164</w:t>
        </w:r>
        <w:r>
          <w:rPr>
            <w:noProof/>
            <w:webHidden/>
          </w:rPr>
          <w:fldChar w:fldCharType="end"/>
        </w:r>
        <w:r w:rsidRPr="003B7AD9">
          <w:rPr>
            <w:rStyle w:val="Hiperhivatkozs"/>
            <w:noProof/>
          </w:rPr>
          <w:fldChar w:fldCharType="end"/>
        </w:r>
      </w:ins>
    </w:p>
    <w:p w14:paraId="2F6EB69B" w14:textId="77777777" w:rsidR="00DB5AB0" w:rsidRDefault="00DB5AB0" w:rsidP="00DB5AB0">
      <w:pPr>
        <w:pStyle w:val="TJ2"/>
        <w:rPr>
          <w:ins w:id="2686" w:author="Szerző" w:date="2023-11-28T12:35:00Z"/>
          <w:rFonts w:asciiTheme="minorHAnsi" w:eastAsiaTheme="minorEastAsia" w:hAnsiTheme="minorHAnsi" w:cstheme="minorBidi"/>
          <w:noProof/>
          <w:kern w:val="2"/>
          <w:sz w:val="22"/>
          <w:szCs w:val="22"/>
          <w14:ligatures w14:val="standardContextual"/>
        </w:rPr>
      </w:pPr>
      <w:ins w:id="2687"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"_Toc152066717"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rFonts w:cs="Arial"/>
            <w:noProof/>
          </w:rPr>
          <w:t>1.5</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Árverésre Bocsátott Termék</w:t>
        </w:r>
        <w:r>
          <w:rPr>
            <w:noProof/>
            <w:webHidden/>
          </w:rPr>
          <w:tab/>
        </w:r>
        <w:r>
          <w:rPr>
            <w:noProof/>
            <w:webHidden/>
          </w:rPr>
          <w:fldChar w:fldCharType="begin"/>
        </w:r>
        <w:r>
          <w:rPr>
            <w:noProof/>
            <w:webHidden/>
          </w:rPr>
          <w:instrText xml:space="preserve"> PAGEREF _Toc152066717 \h </w:instrText>
        </w:r>
        <w:r>
          <w:rPr>
            <w:noProof/>
            <w:webHidden/>
          </w:rPr>
        </w:r>
        <w:r>
          <w:rPr>
            <w:noProof/>
            <w:webHidden/>
          </w:rPr>
          <w:fldChar w:fldCharType="separate"/>
        </w:r>
        <w:r>
          <w:rPr>
            <w:noProof/>
            <w:webHidden/>
          </w:rPr>
          <w:t>164</w:t>
        </w:r>
        <w:r>
          <w:rPr>
            <w:noProof/>
            <w:webHidden/>
          </w:rPr>
          <w:fldChar w:fldCharType="end"/>
        </w:r>
        <w:r w:rsidRPr="003B7AD9">
          <w:rPr>
            <w:rStyle w:val="Hiperhivatkozs"/>
            <w:noProof/>
          </w:rPr>
          <w:fldChar w:fldCharType="end"/>
        </w:r>
      </w:ins>
    </w:p>
    <w:p w14:paraId="45601A2C" w14:textId="77777777" w:rsidR="00DB5AB0" w:rsidRDefault="00DB5AB0" w:rsidP="00DB5AB0">
      <w:pPr>
        <w:pStyle w:val="TJ2"/>
        <w:rPr>
          <w:ins w:id="2688" w:author="Szerző" w:date="2023-11-28T12:35:00Z"/>
          <w:rFonts w:asciiTheme="minorHAnsi" w:eastAsiaTheme="minorEastAsia" w:hAnsiTheme="minorHAnsi" w:cstheme="minorBidi"/>
          <w:noProof/>
          <w:kern w:val="2"/>
          <w:sz w:val="22"/>
          <w:szCs w:val="22"/>
          <w14:ligatures w14:val="standardContextual"/>
        </w:rPr>
      </w:pPr>
      <w:ins w:id="2689"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"_Toc152066718"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rFonts w:cs="Arial"/>
            <w:noProof/>
          </w:rPr>
          <w:t>1.6</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Regisztráció</w:t>
        </w:r>
        <w:r>
          <w:rPr>
            <w:noProof/>
            <w:webHidden/>
          </w:rPr>
          <w:tab/>
        </w:r>
        <w:r>
          <w:rPr>
            <w:noProof/>
            <w:webHidden/>
          </w:rPr>
          <w:fldChar w:fldCharType="begin"/>
        </w:r>
        <w:r>
          <w:rPr>
            <w:noProof/>
            <w:webHidden/>
          </w:rPr>
          <w:instrText xml:space="preserve"> PAGEREF _Toc152066718 \h </w:instrText>
        </w:r>
        <w:r>
          <w:rPr>
            <w:noProof/>
            <w:webHidden/>
          </w:rPr>
        </w:r>
        <w:r>
          <w:rPr>
            <w:noProof/>
            <w:webHidden/>
          </w:rPr>
          <w:fldChar w:fldCharType="separate"/>
        </w:r>
        <w:r>
          <w:rPr>
            <w:noProof/>
            <w:webHidden/>
          </w:rPr>
          <w:t>165</w:t>
        </w:r>
        <w:r>
          <w:rPr>
            <w:noProof/>
            <w:webHidden/>
          </w:rPr>
          <w:fldChar w:fldCharType="end"/>
        </w:r>
        <w:r w:rsidRPr="003B7AD9">
          <w:rPr>
            <w:rStyle w:val="Hiperhivatkozs"/>
            <w:noProof/>
          </w:rPr>
          <w:fldChar w:fldCharType="end"/>
        </w:r>
      </w:ins>
    </w:p>
    <w:p w14:paraId="12D8D6DD" w14:textId="77777777" w:rsidR="00DB5AB0" w:rsidRDefault="00DB5AB0" w:rsidP="00DB5AB0">
      <w:pPr>
        <w:pStyle w:val="TJ3"/>
        <w:rPr>
          <w:ins w:id="2690" w:author="Szerző" w:date="2023-11-28T12:35:00Z"/>
          <w:rFonts w:asciiTheme="minorHAnsi" w:eastAsiaTheme="minorEastAsia" w:hAnsiTheme="minorHAnsi" w:cstheme="minorBidi"/>
          <w:noProof/>
          <w:kern w:val="2"/>
          <w:sz w:val="22"/>
          <w:szCs w:val="22"/>
          <w14:ligatures w14:val="standardContextual"/>
        </w:rPr>
      </w:pPr>
      <w:ins w:id="2691"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"_Toc152066719"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1.6.1 </w:t>
        </w:r>
        <w:r>
          <w:rPr>
            <w:rFonts w:asciiTheme="minorHAnsi" w:eastAsiaTheme="minorEastAsia" w:hAnsiTheme="minorHAnsi" w:cstheme="minorBidi"/>
            <w:noProof/>
            <w:kern w:val="2"/>
            <w:sz w:val="22"/>
            <w:szCs w:val="22"/>
            <w14:ligatures w14:val="standardContextual"/>
          </w:rPr>
          <w:tab/>
        </w:r>
        <w:r w:rsidRPr="003B7AD9">
          <w:rPr>
            <w:rStyle w:val="Hiperhivatkozs"/>
            <w:noProof/>
          </w:rPr>
          <w:t>Regisztráció feltételei</w:t>
        </w:r>
        <w:r>
          <w:rPr>
            <w:noProof/>
            <w:webHidden/>
          </w:rPr>
          <w:tab/>
        </w:r>
        <w:r>
          <w:rPr>
            <w:noProof/>
            <w:webHidden/>
          </w:rPr>
          <w:fldChar w:fldCharType="begin"/>
        </w:r>
        <w:r>
          <w:rPr>
            <w:noProof/>
            <w:webHidden/>
          </w:rPr>
          <w:instrText xml:space="preserve"> PAGEREF _Toc152066719 \h </w:instrText>
        </w:r>
        <w:r>
          <w:rPr>
            <w:noProof/>
            <w:webHidden/>
          </w:rPr>
        </w:r>
        <w:r>
          <w:rPr>
            <w:noProof/>
            <w:webHidden/>
          </w:rPr>
          <w:fldChar w:fldCharType="separate"/>
        </w:r>
        <w:r>
          <w:rPr>
            <w:noProof/>
            <w:webHidden/>
          </w:rPr>
          <w:t>165</w:t>
        </w:r>
        <w:r>
          <w:rPr>
            <w:noProof/>
            <w:webHidden/>
          </w:rPr>
          <w:fldChar w:fldCharType="end"/>
        </w:r>
        <w:r w:rsidRPr="003B7AD9">
          <w:rPr>
            <w:rStyle w:val="Hiperhivatkozs"/>
            <w:noProof/>
          </w:rPr>
          <w:fldChar w:fldCharType="end"/>
        </w:r>
      </w:ins>
    </w:p>
    <w:p w14:paraId="23B79DB3" w14:textId="77777777" w:rsidR="00DB5AB0" w:rsidRDefault="00DB5AB0" w:rsidP="00DB5AB0">
      <w:pPr>
        <w:pStyle w:val="TJ3"/>
        <w:rPr>
          <w:ins w:id="2692" w:author="Szerző" w:date="2023-11-28T12:35:00Z"/>
          <w:rFonts w:asciiTheme="minorHAnsi" w:eastAsiaTheme="minorEastAsia" w:hAnsiTheme="minorHAnsi" w:cstheme="minorBidi"/>
          <w:noProof/>
          <w:kern w:val="2"/>
          <w:sz w:val="22"/>
          <w:szCs w:val="22"/>
          <w14:ligatures w14:val="standardContextual"/>
        </w:rPr>
      </w:pPr>
      <w:ins w:id="2693"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"_Toc152066720"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1.6.2 </w:t>
        </w:r>
        <w:r>
          <w:rPr>
            <w:rFonts w:asciiTheme="minorHAnsi" w:eastAsiaTheme="minorEastAsia" w:hAnsiTheme="minorHAnsi" w:cstheme="minorBidi"/>
            <w:noProof/>
            <w:kern w:val="2"/>
            <w:sz w:val="22"/>
            <w:szCs w:val="22"/>
            <w14:ligatures w14:val="standardContextual"/>
          </w:rPr>
          <w:tab/>
        </w:r>
        <w:r w:rsidRPr="003B7AD9">
          <w:rPr>
            <w:rStyle w:val="Hiperhivatkozs"/>
            <w:noProof/>
          </w:rPr>
          <w:t>Regisztráció folyamata</w:t>
        </w:r>
        <w:r>
          <w:rPr>
            <w:noProof/>
            <w:webHidden/>
          </w:rPr>
          <w:tab/>
        </w:r>
        <w:r>
          <w:rPr>
            <w:noProof/>
            <w:webHidden/>
          </w:rPr>
          <w:fldChar w:fldCharType="begin"/>
        </w:r>
        <w:r>
          <w:rPr>
            <w:noProof/>
            <w:webHidden/>
          </w:rPr>
          <w:instrText xml:space="preserve"> PAGEREF _Toc152066720 \h </w:instrText>
        </w:r>
        <w:r>
          <w:rPr>
            <w:noProof/>
            <w:webHidden/>
          </w:rPr>
        </w:r>
        <w:r>
          <w:rPr>
            <w:noProof/>
            <w:webHidden/>
          </w:rPr>
          <w:fldChar w:fldCharType="separate"/>
        </w:r>
        <w:r>
          <w:rPr>
            <w:noProof/>
            <w:webHidden/>
          </w:rPr>
          <w:t>165</w:t>
        </w:r>
        <w:r>
          <w:rPr>
            <w:noProof/>
            <w:webHidden/>
          </w:rPr>
          <w:fldChar w:fldCharType="end"/>
        </w:r>
        <w:r w:rsidRPr="003B7AD9">
          <w:rPr>
            <w:rStyle w:val="Hiperhivatkozs"/>
            <w:noProof/>
          </w:rPr>
          <w:fldChar w:fldCharType="end"/>
        </w:r>
      </w:ins>
    </w:p>
    <w:p w14:paraId="5629A575" w14:textId="77777777" w:rsidR="00DB5AB0" w:rsidRDefault="00DB5AB0" w:rsidP="00DB5AB0">
      <w:pPr>
        <w:pStyle w:val="TJ3"/>
        <w:rPr>
          <w:ins w:id="2694" w:author="Szerző" w:date="2023-11-28T12:35:00Z"/>
          <w:rFonts w:asciiTheme="minorHAnsi" w:eastAsiaTheme="minorEastAsia" w:hAnsiTheme="minorHAnsi" w:cstheme="minorBidi"/>
          <w:noProof/>
          <w:kern w:val="2"/>
          <w:sz w:val="22"/>
          <w:szCs w:val="22"/>
          <w14:ligatures w14:val="standardContextual"/>
        </w:rPr>
      </w:pPr>
      <w:ins w:id="2695"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"_Toc152066721"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1.6.3 </w:t>
        </w:r>
        <w:r>
          <w:rPr>
            <w:rFonts w:asciiTheme="minorHAnsi" w:eastAsiaTheme="minorEastAsia" w:hAnsiTheme="minorHAnsi" w:cstheme="minorBidi"/>
            <w:noProof/>
            <w:kern w:val="2"/>
            <w:sz w:val="22"/>
            <w:szCs w:val="22"/>
            <w14:ligatures w14:val="standardContextual"/>
          </w:rPr>
          <w:tab/>
        </w:r>
        <w:r w:rsidRPr="003B7AD9">
          <w:rPr>
            <w:rStyle w:val="Hiperhivatkozs"/>
            <w:noProof/>
          </w:rPr>
          <w:t>Benyújtandó dokumentumok és igazolások</w:t>
        </w:r>
        <w:r>
          <w:rPr>
            <w:noProof/>
            <w:webHidden/>
          </w:rPr>
          <w:tab/>
        </w:r>
        <w:r>
          <w:rPr>
            <w:noProof/>
            <w:webHidden/>
          </w:rPr>
          <w:fldChar w:fldCharType="begin"/>
        </w:r>
        <w:r>
          <w:rPr>
            <w:noProof/>
            <w:webHidden/>
          </w:rPr>
          <w:instrText xml:space="preserve"> PAGEREF _Toc152066721 \h </w:instrText>
        </w:r>
        <w:r>
          <w:rPr>
            <w:noProof/>
            <w:webHidden/>
          </w:rPr>
        </w:r>
        <w:r>
          <w:rPr>
            <w:noProof/>
            <w:webHidden/>
          </w:rPr>
          <w:fldChar w:fldCharType="separate"/>
        </w:r>
        <w:r>
          <w:rPr>
            <w:noProof/>
            <w:webHidden/>
          </w:rPr>
          <w:t>166</w:t>
        </w:r>
        <w:r>
          <w:rPr>
            <w:noProof/>
            <w:webHidden/>
          </w:rPr>
          <w:fldChar w:fldCharType="end"/>
        </w:r>
        <w:r w:rsidRPr="003B7AD9">
          <w:rPr>
            <w:rStyle w:val="Hiperhivatkozs"/>
            <w:noProof/>
          </w:rPr>
          <w:fldChar w:fldCharType="end"/>
        </w:r>
      </w:ins>
    </w:p>
    <w:p w14:paraId="16BD53A5" w14:textId="77777777" w:rsidR="00DB5AB0" w:rsidRDefault="00DB5AB0" w:rsidP="00DB5AB0">
      <w:pPr>
        <w:pStyle w:val="TJ3"/>
        <w:rPr>
          <w:ins w:id="2696" w:author="Szerző" w:date="2023-11-28T12:35:00Z"/>
          <w:rFonts w:asciiTheme="minorHAnsi" w:eastAsiaTheme="minorEastAsia" w:hAnsiTheme="minorHAnsi" w:cstheme="minorBidi"/>
          <w:noProof/>
          <w:kern w:val="2"/>
          <w:sz w:val="22"/>
          <w:szCs w:val="22"/>
          <w14:ligatures w14:val="standardContextual"/>
        </w:rPr>
      </w:pPr>
      <w:ins w:id="2697"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"_Toc152066722"</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1.6.4 </w:t>
        </w:r>
        <w:r>
          <w:rPr>
            <w:rFonts w:asciiTheme="minorHAnsi" w:eastAsiaTheme="minorEastAsia" w:hAnsiTheme="minorHAnsi" w:cstheme="minorBidi"/>
            <w:noProof/>
            <w:kern w:val="2"/>
            <w:sz w:val="22"/>
            <w:szCs w:val="22"/>
            <w14:ligatures w14:val="standardContextual"/>
          </w:rPr>
          <w:tab/>
        </w:r>
        <w:r w:rsidRPr="003B7AD9">
          <w:rPr>
            <w:rStyle w:val="Hiperhivatkozs"/>
            <w:noProof/>
          </w:rPr>
          <w:t>Regisztrációs Biztosíték</w:t>
        </w:r>
        <w:r>
          <w:rPr>
            <w:noProof/>
            <w:webHidden/>
          </w:rPr>
          <w:tab/>
        </w:r>
        <w:r>
          <w:rPr>
            <w:noProof/>
            <w:webHidden/>
          </w:rPr>
          <w:fldChar w:fldCharType="begin"/>
        </w:r>
        <w:r>
          <w:rPr>
            <w:noProof/>
            <w:webHidden/>
          </w:rPr>
          <w:instrText xml:space="preserve"> PAGEREF _Toc152066722 \h </w:instrText>
        </w:r>
        <w:r>
          <w:rPr>
            <w:noProof/>
            <w:webHidden/>
          </w:rPr>
        </w:r>
        <w:r>
          <w:rPr>
            <w:noProof/>
            <w:webHidden/>
          </w:rPr>
          <w:fldChar w:fldCharType="separate"/>
        </w:r>
        <w:r>
          <w:rPr>
            <w:noProof/>
            <w:webHidden/>
          </w:rPr>
          <w:t>168</w:t>
        </w:r>
        <w:r>
          <w:rPr>
            <w:noProof/>
            <w:webHidden/>
          </w:rPr>
          <w:fldChar w:fldCharType="end"/>
        </w:r>
        <w:r w:rsidRPr="003B7AD9">
          <w:rPr>
            <w:rStyle w:val="Hiperhivatkozs"/>
            <w:noProof/>
          </w:rPr>
          <w:fldChar w:fldCharType="end"/>
        </w:r>
      </w:ins>
    </w:p>
    <w:p w14:paraId="783EA81F" w14:textId="77777777" w:rsidR="00DB5AB0" w:rsidRDefault="00DB5AB0" w:rsidP="00DB5AB0">
      <w:pPr>
        <w:pStyle w:val="TJ3"/>
        <w:rPr>
          <w:ins w:id="2698" w:author="Szerző" w:date="2023-11-28T12:35:00Z"/>
          <w:rFonts w:asciiTheme="minorHAnsi" w:eastAsiaTheme="minorEastAsia" w:hAnsiTheme="minorHAnsi" w:cstheme="minorBidi"/>
          <w:noProof/>
          <w:kern w:val="2"/>
          <w:sz w:val="22"/>
          <w:szCs w:val="22"/>
          <w14:ligatures w14:val="standardContextual"/>
        </w:rPr>
      </w:pPr>
      <w:ins w:id="2699"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"_Toc152066723"</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1.6.5 </w:t>
        </w:r>
        <w:r>
          <w:rPr>
            <w:rFonts w:asciiTheme="minorHAnsi" w:eastAsiaTheme="minorEastAsia" w:hAnsiTheme="minorHAnsi" w:cstheme="minorBidi"/>
            <w:noProof/>
            <w:kern w:val="2"/>
            <w:sz w:val="22"/>
            <w:szCs w:val="22"/>
            <w14:ligatures w14:val="standardContextual"/>
          </w:rPr>
          <w:tab/>
        </w:r>
        <w:r w:rsidRPr="003B7AD9">
          <w:rPr>
            <w:rStyle w:val="Hiperhivatkozs"/>
            <w:noProof/>
          </w:rPr>
          <w:t>Regisztráció érvényessége, regisztráció megújítása</w:t>
        </w:r>
        <w:r>
          <w:rPr>
            <w:noProof/>
            <w:webHidden/>
          </w:rPr>
          <w:tab/>
        </w:r>
        <w:r>
          <w:rPr>
            <w:noProof/>
            <w:webHidden/>
          </w:rPr>
          <w:fldChar w:fldCharType="begin"/>
        </w:r>
        <w:r>
          <w:rPr>
            <w:noProof/>
            <w:webHidden/>
          </w:rPr>
          <w:instrText xml:space="preserve"> PAGEREF _Toc152066723 \h </w:instrText>
        </w:r>
        <w:r>
          <w:rPr>
            <w:noProof/>
            <w:webHidden/>
          </w:rPr>
        </w:r>
        <w:r>
          <w:rPr>
            <w:noProof/>
            <w:webHidden/>
          </w:rPr>
          <w:fldChar w:fldCharType="separate"/>
        </w:r>
        <w:r>
          <w:rPr>
            <w:noProof/>
            <w:webHidden/>
          </w:rPr>
          <w:t>168</w:t>
        </w:r>
        <w:r>
          <w:rPr>
            <w:noProof/>
            <w:webHidden/>
          </w:rPr>
          <w:fldChar w:fldCharType="end"/>
        </w:r>
        <w:r w:rsidRPr="003B7AD9">
          <w:rPr>
            <w:rStyle w:val="Hiperhivatkozs"/>
            <w:noProof/>
          </w:rPr>
          <w:fldChar w:fldCharType="end"/>
        </w:r>
      </w:ins>
    </w:p>
    <w:p w14:paraId="16C49C88" w14:textId="77777777" w:rsidR="00DB5AB0" w:rsidRDefault="00DB5AB0" w:rsidP="00DB5AB0">
      <w:pPr>
        <w:pStyle w:val="TJ2"/>
        <w:rPr>
          <w:ins w:id="2700" w:author="Szerző" w:date="2023-11-28T12:35:00Z"/>
          <w:rFonts w:asciiTheme="minorHAnsi" w:eastAsiaTheme="minorEastAsia" w:hAnsiTheme="minorHAnsi" w:cstheme="minorBidi"/>
          <w:noProof/>
          <w:kern w:val="2"/>
          <w:sz w:val="22"/>
          <w:szCs w:val="22"/>
          <w14:ligatures w14:val="standardContextual"/>
        </w:rPr>
      </w:pPr>
      <w:ins w:id="2701"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"_Toc152066724"</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rFonts w:cs="Arial"/>
            <w:noProof/>
          </w:rPr>
          <w:t>1.7</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RBP Árverés</w:t>
        </w:r>
        <w:r>
          <w:rPr>
            <w:noProof/>
            <w:webHidden/>
          </w:rPr>
          <w:tab/>
        </w:r>
        <w:r>
          <w:rPr>
            <w:noProof/>
            <w:webHidden/>
          </w:rPr>
          <w:fldChar w:fldCharType="begin"/>
        </w:r>
        <w:r>
          <w:rPr>
            <w:noProof/>
            <w:webHidden/>
          </w:rPr>
          <w:instrText xml:space="preserve"> PAGEREF _Toc152066724 \h </w:instrText>
        </w:r>
        <w:r>
          <w:rPr>
            <w:noProof/>
            <w:webHidden/>
          </w:rPr>
        </w:r>
        <w:r>
          <w:rPr>
            <w:noProof/>
            <w:webHidden/>
          </w:rPr>
          <w:fldChar w:fldCharType="separate"/>
        </w:r>
        <w:r>
          <w:rPr>
            <w:noProof/>
            <w:webHidden/>
          </w:rPr>
          <w:t>169</w:t>
        </w:r>
        <w:r>
          <w:rPr>
            <w:noProof/>
            <w:webHidden/>
          </w:rPr>
          <w:fldChar w:fldCharType="end"/>
        </w:r>
        <w:r w:rsidRPr="003B7AD9">
          <w:rPr>
            <w:rStyle w:val="Hiperhivatkozs"/>
            <w:noProof/>
          </w:rPr>
          <w:fldChar w:fldCharType="end"/>
        </w:r>
      </w:ins>
    </w:p>
    <w:p w14:paraId="0FB5DD35" w14:textId="77777777" w:rsidR="00DB5AB0" w:rsidRDefault="00DB5AB0" w:rsidP="00DB5AB0">
      <w:pPr>
        <w:pStyle w:val="TJ3"/>
        <w:rPr>
          <w:ins w:id="2702" w:author="Szerző" w:date="2023-11-28T12:35:00Z"/>
          <w:rFonts w:asciiTheme="minorHAnsi" w:eastAsiaTheme="minorEastAsia" w:hAnsiTheme="minorHAnsi" w:cstheme="minorBidi"/>
          <w:noProof/>
          <w:kern w:val="2"/>
          <w:sz w:val="22"/>
          <w:szCs w:val="22"/>
          <w14:ligatures w14:val="standardContextual"/>
        </w:rPr>
      </w:pPr>
      <w:ins w:id="2703"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"_Toc152066725"</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1.7.1 </w:t>
        </w:r>
        <w:r>
          <w:rPr>
            <w:rFonts w:asciiTheme="minorHAnsi" w:eastAsiaTheme="minorEastAsia" w:hAnsiTheme="minorHAnsi" w:cstheme="minorBidi"/>
            <w:noProof/>
            <w:kern w:val="2"/>
            <w:sz w:val="22"/>
            <w:szCs w:val="22"/>
            <w14:ligatures w14:val="standardContextual"/>
          </w:rPr>
          <w:tab/>
        </w:r>
        <w:r w:rsidRPr="003B7AD9">
          <w:rPr>
            <w:rStyle w:val="Hiperhivatkozs"/>
            <w:noProof/>
          </w:rPr>
          <w:t>RBP Árveréseken való részvétel technikai feltételei</w:t>
        </w:r>
        <w:r>
          <w:rPr>
            <w:noProof/>
            <w:webHidden/>
          </w:rPr>
          <w:tab/>
        </w:r>
        <w:r>
          <w:rPr>
            <w:noProof/>
            <w:webHidden/>
          </w:rPr>
          <w:fldChar w:fldCharType="begin"/>
        </w:r>
        <w:r>
          <w:rPr>
            <w:noProof/>
            <w:webHidden/>
          </w:rPr>
          <w:instrText xml:space="preserve"> PAGEREF _Toc152066725 \h </w:instrText>
        </w:r>
        <w:r>
          <w:rPr>
            <w:noProof/>
            <w:webHidden/>
          </w:rPr>
        </w:r>
        <w:r>
          <w:rPr>
            <w:noProof/>
            <w:webHidden/>
          </w:rPr>
          <w:fldChar w:fldCharType="separate"/>
        </w:r>
        <w:r>
          <w:rPr>
            <w:noProof/>
            <w:webHidden/>
          </w:rPr>
          <w:t>169</w:t>
        </w:r>
        <w:r>
          <w:rPr>
            <w:noProof/>
            <w:webHidden/>
          </w:rPr>
          <w:fldChar w:fldCharType="end"/>
        </w:r>
        <w:r w:rsidRPr="003B7AD9">
          <w:rPr>
            <w:rStyle w:val="Hiperhivatkozs"/>
            <w:noProof/>
          </w:rPr>
          <w:fldChar w:fldCharType="end"/>
        </w:r>
      </w:ins>
    </w:p>
    <w:p w14:paraId="4EF3FEE3" w14:textId="77777777" w:rsidR="00DB5AB0" w:rsidRDefault="00DB5AB0" w:rsidP="00DB5AB0">
      <w:pPr>
        <w:pStyle w:val="TJ3"/>
        <w:rPr>
          <w:ins w:id="2704" w:author="Szerző" w:date="2023-11-28T12:35:00Z"/>
          <w:rFonts w:asciiTheme="minorHAnsi" w:eastAsiaTheme="minorEastAsia" w:hAnsiTheme="minorHAnsi" w:cstheme="minorBidi"/>
          <w:noProof/>
          <w:kern w:val="2"/>
          <w:sz w:val="22"/>
          <w:szCs w:val="22"/>
          <w14:ligatures w14:val="standardContextual"/>
        </w:rPr>
      </w:pPr>
      <w:ins w:id="2705"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"_Toc152066726"</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1.7.2 </w:t>
        </w:r>
        <w:r>
          <w:rPr>
            <w:rFonts w:asciiTheme="minorHAnsi" w:eastAsiaTheme="minorEastAsia" w:hAnsiTheme="minorHAnsi" w:cstheme="minorBidi"/>
            <w:noProof/>
            <w:kern w:val="2"/>
            <w:sz w:val="22"/>
            <w:szCs w:val="22"/>
            <w14:ligatures w14:val="standardContextual"/>
          </w:rPr>
          <w:tab/>
        </w:r>
        <w:r w:rsidRPr="003B7AD9">
          <w:rPr>
            <w:rStyle w:val="Hiperhivatkozs"/>
            <w:noProof/>
          </w:rPr>
          <w:t>RBP Árverés meghirdetése</w:t>
        </w:r>
        <w:r>
          <w:rPr>
            <w:noProof/>
            <w:webHidden/>
          </w:rPr>
          <w:tab/>
        </w:r>
        <w:r>
          <w:rPr>
            <w:noProof/>
            <w:webHidden/>
          </w:rPr>
          <w:fldChar w:fldCharType="begin"/>
        </w:r>
        <w:r>
          <w:rPr>
            <w:noProof/>
            <w:webHidden/>
          </w:rPr>
          <w:instrText xml:space="preserve"> PAGEREF _Toc152066726 \h </w:instrText>
        </w:r>
        <w:r>
          <w:rPr>
            <w:noProof/>
            <w:webHidden/>
          </w:rPr>
        </w:r>
        <w:r>
          <w:rPr>
            <w:noProof/>
            <w:webHidden/>
          </w:rPr>
          <w:fldChar w:fldCharType="separate"/>
        </w:r>
        <w:r>
          <w:rPr>
            <w:noProof/>
            <w:webHidden/>
          </w:rPr>
          <w:t>170</w:t>
        </w:r>
        <w:r>
          <w:rPr>
            <w:noProof/>
            <w:webHidden/>
          </w:rPr>
          <w:fldChar w:fldCharType="end"/>
        </w:r>
        <w:r w:rsidRPr="003B7AD9">
          <w:rPr>
            <w:rStyle w:val="Hiperhivatkozs"/>
            <w:noProof/>
          </w:rPr>
          <w:fldChar w:fldCharType="end"/>
        </w:r>
      </w:ins>
    </w:p>
    <w:p w14:paraId="018632FE" w14:textId="77777777" w:rsidR="00DB5AB0" w:rsidRDefault="00DB5AB0" w:rsidP="00DB5AB0">
      <w:pPr>
        <w:pStyle w:val="TJ3"/>
        <w:rPr>
          <w:ins w:id="2706" w:author="Szerző" w:date="2023-11-28T12:35:00Z"/>
          <w:rFonts w:asciiTheme="minorHAnsi" w:eastAsiaTheme="minorEastAsia" w:hAnsiTheme="minorHAnsi" w:cstheme="minorBidi"/>
          <w:noProof/>
          <w:kern w:val="2"/>
          <w:sz w:val="22"/>
          <w:szCs w:val="22"/>
          <w14:ligatures w14:val="standardContextual"/>
        </w:rPr>
      </w:pPr>
      <w:ins w:id="2707"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"_Toc152066727"</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1.7.3 </w:t>
        </w:r>
        <w:r>
          <w:rPr>
            <w:rFonts w:asciiTheme="minorHAnsi" w:eastAsiaTheme="minorEastAsia" w:hAnsiTheme="minorHAnsi" w:cstheme="minorBidi"/>
            <w:noProof/>
            <w:kern w:val="2"/>
            <w:sz w:val="22"/>
            <w:szCs w:val="22"/>
            <w14:ligatures w14:val="standardContextual"/>
          </w:rPr>
          <w:tab/>
        </w:r>
        <w:r w:rsidRPr="003B7AD9">
          <w:rPr>
            <w:rStyle w:val="Hiperhivatkozs"/>
            <w:noProof/>
          </w:rPr>
          <w:t>RBP Árverés lebonyolítása</w:t>
        </w:r>
        <w:r>
          <w:rPr>
            <w:noProof/>
            <w:webHidden/>
          </w:rPr>
          <w:tab/>
        </w:r>
        <w:r>
          <w:rPr>
            <w:noProof/>
            <w:webHidden/>
          </w:rPr>
          <w:fldChar w:fldCharType="begin"/>
        </w:r>
        <w:r>
          <w:rPr>
            <w:noProof/>
            <w:webHidden/>
          </w:rPr>
          <w:instrText xml:space="preserve"> PAGEREF _Toc152066727 \h </w:instrText>
        </w:r>
        <w:r>
          <w:rPr>
            <w:noProof/>
            <w:webHidden/>
          </w:rPr>
        </w:r>
        <w:r>
          <w:rPr>
            <w:noProof/>
            <w:webHidden/>
          </w:rPr>
          <w:fldChar w:fldCharType="separate"/>
        </w:r>
        <w:r>
          <w:rPr>
            <w:noProof/>
            <w:webHidden/>
          </w:rPr>
          <w:t>171</w:t>
        </w:r>
        <w:r>
          <w:rPr>
            <w:noProof/>
            <w:webHidden/>
          </w:rPr>
          <w:fldChar w:fldCharType="end"/>
        </w:r>
        <w:r w:rsidRPr="003B7AD9">
          <w:rPr>
            <w:rStyle w:val="Hiperhivatkozs"/>
            <w:noProof/>
          </w:rPr>
          <w:fldChar w:fldCharType="end"/>
        </w:r>
      </w:ins>
    </w:p>
    <w:p w14:paraId="145EFCAA" w14:textId="77777777" w:rsidR="00DB5AB0" w:rsidRDefault="00DB5AB0" w:rsidP="00DB5AB0">
      <w:pPr>
        <w:pStyle w:val="TJ2"/>
        <w:rPr>
          <w:ins w:id="2708" w:author="Szerző" w:date="2023-11-28T12:35:00Z"/>
          <w:rFonts w:asciiTheme="minorHAnsi" w:eastAsiaTheme="minorEastAsia" w:hAnsiTheme="minorHAnsi" w:cstheme="minorBidi"/>
          <w:noProof/>
          <w:kern w:val="2"/>
          <w:sz w:val="22"/>
          <w:szCs w:val="22"/>
          <w14:ligatures w14:val="standardContextual"/>
        </w:rPr>
      </w:pPr>
      <w:ins w:id="2709"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"_Toc152066728"</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rFonts w:cs="Arial"/>
            <w:noProof/>
          </w:rPr>
          <w:t>1.8</w:t>
        </w:r>
        <w:r>
          <w:rPr>
            <w:rFonts w:asciiTheme="minorHAnsi" w:eastAsiaTheme="minorEastAsia" w:hAnsiTheme="minorHAnsi" w:cstheme="minorBidi"/>
            <w:noProof/>
            <w:kern w:val="2"/>
            <w:sz w:val="22"/>
            <w:szCs w:val="22"/>
            <w14:ligatures w14:val="standardContextual"/>
          </w:rPr>
          <w:tab/>
        </w:r>
        <w:r w:rsidRPr="003B7AD9">
          <w:rPr>
            <w:rStyle w:val="Hiperhivatkozs"/>
            <w:rFonts w:cs="Arial"/>
            <w:noProof/>
          </w:rPr>
          <w:t>Szerződéskötés</w:t>
        </w:r>
        <w:r>
          <w:rPr>
            <w:noProof/>
            <w:webHidden/>
          </w:rPr>
          <w:tab/>
        </w:r>
        <w:r>
          <w:rPr>
            <w:noProof/>
            <w:webHidden/>
          </w:rPr>
          <w:fldChar w:fldCharType="begin"/>
        </w:r>
        <w:r>
          <w:rPr>
            <w:noProof/>
            <w:webHidden/>
          </w:rPr>
          <w:instrText xml:space="preserve"> PAGEREF _Toc152066728 \h </w:instrText>
        </w:r>
        <w:r>
          <w:rPr>
            <w:noProof/>
            <w:webHidden/>
          </w:rPr>
        </w:r>
        <w:r>
          <w:rPr>
            <w:noProof/>
            <w:webHidden/>
          </w:rPr>
          <w:fldChar w:fldCharType="separate"/>
        </w:r>
        <w:r>
          <w:rPr>
            <w:noProof/>
            <w:webHidden/>
          </w:rPr>
          <w:t>177</w:t>
        </w:r>
        <w:r>
          <w:rPr>
            <w:noProof/>
            <w:webHidden/>
          </w:rPr>
          <w:fldChar w:fldCharType="end"/>
        </w:r>
        <w:r w:rsidRPr="003B7AD9">
          <w:rPr>
            <w:rStyle w:val="Hiperhivatkozs"/>
            <w:noProof/>
          </w:rPr>
          <w:fldChar w:fldCharType="end"/>
        </w:r>
      </w:ins>
    </w:p>
    <w:p w14:paraId="1B0FB6B1" w14:textId="77777777" w:rsidR="00DB5AB0" w:rsidRDefault="00DB5AB0" w:rsidP="00DB5AB0">
      <w:pPr>
        <w:pStyle w:val="TJ3"/>
        <w:rPr>
          <w:ins w:id="2710" w:author="Szerző" w:date="2023-11-28T12:35:00Z"/>
          <w:rFonts w:asciiTheme="minorHAnsi" w:eastAsiaTheme="minorEastAsia" w:hAnsiTheme="minorHAnsi" w:cstheme="minorBidi"/>
          <w:noProof/>
          <w:kern w:val="2"/>
          <w:sz w:val="22"/>
          <w:szCs w:val="22"/>
          <w14:ligatures w14:val="standardContextual"/>
        </w:rPr>
      </w:pPr>
      <w:ins w:id="2711"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"_Toc152066729"</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1.8.1 </w:t>
        </w:r>
        <w:r>
          <w:rPr>
            <w:rFonts w:asciiTheme="minorHAnsi" w:eastAsiaTheme="minorEastAsia" w:hAnsiTheme="minorHAnsi" w:cstheme="minorBidi"/>
            <w:noProof/>
            <w:kern w:val="2"/>
            <w:sz w:val="22"/>
            <w:szCs w:val="22"/>
            <w14:ligatures w14:val="standardContextual"/>
          </w:rPr>
          <w:tab/>
        </w:r>
        <w:r w:rsidRPr="003B7AD9">
          <w:rPr>
            <w:rStyle w:val="Hiperhivatkozs"/>
            <w:noProof/>
          </w:rPr>
          <w:t>Szerződéskötés</w:t>
        </w:r>
        <w:r>
          <w:rPr>
            <w:noProof/>
            <w:webHidden/>
          </w:rPr>
          <w:tab/>
        </w:r>
        <w:r>
          <w:rPr>
            <w:noProof/>
            <w:webHidden/>
          </w:rPr>
          <w:fldChar w:fldCharType="begin"/>
        </w:r>
        <w:r>
          <w:rPr>
            <w:noProof/>
            <w:webHidden/>
          </w:rPr>
          <w:instrText xml:space="preserve"> PAGEREF _Toc152066729 \h </w:instrText>
        </w:r>
        <w:r>
          <w:rPr>
            <w:noProof/>
            <w:webHidden/>
          </w:rPr>
        </w:r>
        <w:r>
          <w:rPr>
            <w:noProof/>
            <w:webHidden/>
          </w:rPr>
          <w:fldChar w:fldCharType="separate"/>
        </w:r>
        <w:r>
          <w:rPr>
            <w:noProof/>
            <w:webHidden/>
          </w:rPr>
          <w:t>177</w:t>
        </w:r>
        <w:r>
          <w:rPr>
            <w:noProof/>
            <w:webHidden/>
          </w:rPr>
          <w:fldChar w:fldCharType="end"/>
        </w:r>
        <w:r w:rsidRPr="003B7AD9">
          <w:rPr>
            <w:rStyle w:val="Hiperhivatkozs"/>
            <w:noProof/>
          </w:rPr>
          <w:fldChar w:fldCharType="end"/>
        </w:r>
      </w:ins>
    </w:p>
    <w:p w14:paraId="44E0545E" w14:textId="77777777" w:rsidR="00DB5AB0" w:rsidRDefault="00DB5AB0" w:rsidP="00DB5AB0">
      <w:pPr>
        <w:pStyle w:val="TJ3"/>
        <w:rPr>
          <w:ins w:id="2712" w:author="Szerző" w:date="2023-11-28T12:35:00Z"/>
          <w:rFonts w:asciiTheme="minorHAnsi" w:eastAsiaTheme="minorEastAsia" w:hAnsiTheme="minorHAnsi" w:cstheme="minorBidi"/>
          <w:noProof/>
          <w:kern w:val="2"/>
          <w:sz w:val="22"/>
          <w:szCs w:val="22"/>
          <w14:ligatures w14:val="standardContextual"/>
        </w:rPr>
      </w:pPr>
      <w:ins w:id="2713"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"_Toc152066730"</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 xml:space="preserve">1.8.2 </w:t>
        </w:r>
        <w:r>
          <w:rPr>
            <w:rFonts w:asciiTheme="minorHAnsi" w:eastAsiaTheme="minorEastAsia" w:hAnsiTheme="minorHAnsi" w:cstheme="minorBidi"/>
            <w:noProof/>
            <w:kern w:val="2"/>
            <w:sz w:val="22"/>
            <w:szCs w:val="22"/>
            <w14:ligatures w14:val="standardContextual"/>
          </w:rPr>
          <w:tab/>
        </w:r>
        <w:r w:rsidRPr="003B7AD9">
          <w:rPr>
            <w:rStyle w:val="Hiperhivatkozs"/>
            <w:noProof/>
          </w:rPr>
          <w:t>Szerződéses Biztosíték</w:t>
        </w:r>
        <w:r>
          <w:rPr>
            <w:noProof/>
            <w:webHidden/>
          </w:rPr>
          <w:tab/>
        </w:r>
        <w:r>
          <w:rPr>
            <w:noProof/>
            <w:webHidden/>
          </w:rPr>
          <w:fldChar w:fldCharType="begin"/>
        </w:r>
        <w:r>
          <w:rPr>
            <w:noProof/>
            <w:webHidden/>
          </w:rPr>
          <w:instrText xml:space="preserve"> PAGEREF _Toc152066730 \h </w:instrText>
        </w:r>
        <w:r>
          <w:rPr>
            <w:noProof/>
            <w:webHidden/>
          </w:rPr>
        </w:r>
        <w:r>
          <w:rPr>
            <w:noProof/>
            <w:webHidden/>
          </w:rPr>
          <w:fldChar w:fldCharType="separate"/>
        </w:r>
        <w:r>
          <w:rPr>
            <w:noProof/>
            <w:webHidden/>
          </w:rPr>
          <w:t>178</w:t>
        </w:r>
        <w:r>
          <w:rPr>
            <w:noProof/>
            <w:webHidden/>
          </w:rPr>
          <w:fldChar w:fldCharType="end"/>
        </w:r>
        <w:r w:rsidRPr="003B7AD9">
          <w:rPr>
            <w:rStyle w:val="Hiperhivatkozs"/>
            <w:noProof/>
          </w:rPr>
          <w:fldChar w:fldCharType="end"/>
        </w:r>
      </w:ins>
    </w:p>
    <w:p w14:paraId="6D1174D9" w14:textId="77777777" w:rsidR="00DB5AB0" w:rsidRDefault="00DB5AB0" w:rsidP="00DB22DF">
      <w:pPr>
        <w:pStyle w:val="TJ1"/>
        <w:rPr>
          <w:ins w:id="2714" w:author="Szerző" w:date="2023-11-28T12:35:00Z"/>
          <w:rFonts w:asciiTheme="minorHAnsi" w:eastAsiaTheme="minorEastAsia" w:hAnsiTheme="minorHAnsi" w:cstheme="minorBidi"/>
          <w:noProof/>
          <w:kern w:val="2"/>
          <w:sz w:val="22"/>
          <w:szCs w:val="22"/>
          <w14:ligatures w14:val="standardContextual"/>
        </w:rPr>
      </w:pPr>
      <w:ins w:id="2715" w:author="Szerző" w:date="2023-11-28T12:35:00Z">
        <w:r w:rsidRPr="003B7AD9">
          <w:rPr>
            <w:rStyle w:val="Hiperhivatkozs"/>
            <w:noProof/>
          </w:rPr>
          <w:fldChar w:fldCharType="begin"/>
        </w:r>
        <w:r w:rsidRPr="003B7AD9">
          <w:rPr>
            <w:rStyle w:val="Hiperhivatkozs"/>
            <w:noProof/>
          </w:rPr>
          <w:instrText xml:space="preserve"> </w:instrText>
        </w:r>
        <w:r>
          <w:rPr>
            <w:noProof/>
          </w:rPr>
          <w:instrText>HYPERLINK \l "_Toc152066731"</w:instrText>
        </w:r>
        <w:r w:rsidRPr="003B7AD9">
          <w:rPr>
            <w:rStyle w:val="Hiperhivatkozs"/>
            <w:noProof/>
          </w:rPr>
          <w:instrText xml:space="preserve"> </w:instrText>
        </w:r>
        <w:r w:rsidRPr="003B7AD9">
          <w:rPr>
            <w:rStyle w:val="Hiperhivatkozs"/>
            <w:noProof/>
          </w:rPr>
        </w:r>
        <w:r w:rsidRPr="003B7AD9">
          <w:rPr>
            <w:rStyle w:val="Hiperhivatkozs"/>
            <w:noProof/>
          </w:rPr>
          <w:fldChar w:fldCharType="separate"/>
        </w:r>
        <w:r w:rsidRPr="003B7AD9">
          <w:rPr>
            <w:rStyle w:val="Hiperhivatkozs"/>
            <w:noProof/>
          </w:rPr>
          <w:t>2</w:t>
        </w:r>
        <w:r>
          <w:rPr>
            <w:rFonts w:asciiTheme="minorHAnsi" w:eastAsiaTheme="minorEastAsia" w:hAnsiTheme="minorHAnsi" w:cstheme="minorBidi"/>
            <w:noProof/>
            <w:kern w:val="2"/>
            <w:sz w:val="22"/>
            <w:szCs w:val="22"/>
            <w14:ligatures w14:val="standardContextual"/>
          </w:rPr>
          <w:tab/>
        </w:r>
        <w:r w:rsidRPr="003B7AD9">
          <w:rPr>
            <w:rStyle w:val="Hiperhivatkozs"/>
            <w:noProof/>
          </w:rPr>
          <w:t>MELLÉKLETEK</w:t>
        </w:r>
        <w:r>
          <w:rPr>
            <w:noProof/>
            <w:webHidden/>
          </w:rPr>
          <w:tab/>
        </w:r>
        <w:r>
          <w:rPr>
            <w:noProof/>
            <w:webHidden/>
          </w:rPr>
          <w:fldChar w:fldCharType="begin"/>
        </w:r>
        <w:r>
          <w:rPr>
            <w:noProof/>
            <w:webHidden/>
          </w:rPr>
          <w:instrText xml:space="preserve"> PAGEREF _Toc152066731 \h </w:instrText>
        </w:r>
        <w:r>
          <w:rPr>
            <w:noProof/>
            <w:webHidden/>
          </w:rPr>
        </w:r>
        <w:r>
          <w:rPr>
            <w:noProof/>
            <w:webHidden/>
          </w:rPr>
          <w:fldChar w:fldCharType="separate"/>
        </w:r>
        <w:r>
          <w:rPr>
            <w:noProof/>
            <w:webHidden/>
          </w:rPr>
          <w:t>179</w:t>
        </w:r>
        <w:r>
          <w:rPr>
            <w:noProof/>
            <w:webHidden/>
          </w:rPr>
          <w:fldChar w:fldCharType="end"/>
        </w:r>
        <w:r w:rsidRPr="003B7AD9">
          <w:rPr>
            <w:rStyle w:val="Hiperhivatkozs"/>
            <w:noProof/>
          </w:rPr>
          <w:fldChar w:fldCharType="end"/>
        </w:r>
      </w:ins>
    </w:p>
    <w:p w14:paraId="24B83708" w14:textId="3C2881C1" w:rsidR="004B73E5" w:rsidRPr="004B73E5" w:rsidRDefault="004B73E5" w:rsidP="004B73E5">
      <w:pPr>
        <w:pStyle w:val="Szvegtrzs3"/>
        <w:rPr>
          <w:ins w:id="2716" w:author="Szerző" w:date="2023-11-28T12:35:00Z"/>
          <w:rFonts w:eastAsiaTheme="minorEastAsia"/>
          <w:b/>
          <w:noProof/>
          <w:kern w:val="2"/>
          <w14:ligatures w14:val="standardContextual"/>
        </w:rPr>
      </w:pPr>
    </w:p>
    <w:p w14:paraId="4A240499" w14:textId="77777777" w:rsidR="004B73E5" w:rsidRPr="004B73E5" w:rsidRDefault="004B73E5" w:rsidP="004B73E5">
      <w:pPr>
        <w:jc w:val="both"/>
        <w:rPr>
          <w:ins w:id="2717" w:author="Szerző" w:date="2023-11-28T12:35:00Z"/>
          <w:rFonts w:ascii="Arial" w:hAnsi="Arial" w:cs="Arial"/>
          <w:sz w:val="24"/>
          <w:szCs w:val="24"/>
        </w:rPr>
      </w:pPr>
      <w:ins w:id="2718" w:author="Szerző" w:date="2023-11-28T12:35:00Z">
        <w:r w:rsidRPr="004B73E5">
          <w:rPr>
            <w:rFonts w:ascii="Arial" w:hAnsi="Arial" w:cs="Arial"/>
            <w:b/>
            <w:sz w:val="24"/>
            <w:szCs w:val="24"/>
          </w:rPr>
          <w:fldChar w:fldCharType="end"/>
        </w:r>
      </w:ins>
    </w:p>
    <w:p w14:paraId="62D1417D" w14:textId="77777777" w:rsidR="004B73E5" w:rsidRPr="004B73E5" w:rsidRDefault="004B73E5" w:rsidP="004B73E5">
      <w:pPr>
        <w:jc w:val="both"/>
        <w:rPr>
          <w:ins w:id="2719" w:author="Szerző" w:date="2023-11-28T12:35:00Z"/>
          <w:rFonts w:ascii="Arial" w:hAnsi="Arial" w:cs="Arial"/>
          <w:sz w:val="24"/>
          <w:szCs w:val="24"/>
        </w:rPr>
      </w:pPr>
    </w:p>
    <w:p w14:paraId="10CA456F" w14:textId="77777777" w:rsidR="004B73E5" w:rsidRPr="004B73E5" w:rsidRDefault="004B73E5" w:rsidP="004B73E5">
      <w:pPr>
        <w:jc w:val="both"/>
        <w:rPr>
          <w:ins w:id="2720" w:author="Szerző" w:date="2023-11-28T12:35:00Z"/>
          <w:rFonts w:ascii="Arial" w:hAnsi="Arial" w:cs="Arial"/>
          <w:sz w:val="24"/>
          <w:szCs w:val="24"/>
        </w:rPr>
      </w:pPr>
    </w:p>
    <w:p w14:paraId="3AD671D1" w14:textId="77777777" w:rsidR="004B73E5" w:rsidRPr="004B73E5" w:rsidRDefault="004B73E5" w:rsidP="004B73E5">
      <w:pPr>
        <w:jc w:val="both"/>
        <w:rPr>
          <w:ins w:id="2721" w:author="Szerző" w:date="2023-11-28T12:35:00Z"/>
          <w:rFonts w:ascii="Arial" w:hAnsi="Arial" w:cs="Arial"/>
          <w:sz w:val="24"/>
          <w:szCs w:val="24"/>
        </w:rPr>
      </w:pPr>
    </w:p>
    <w:p w14:paraId="4FD92522" w14:textId="77777777" w:rsidR="004B73E5" w:rsidRPr="004B73E5" w:rsidRDefault="004B73E5" w:rsidP="004B73E5">
      <w:pPr>
        <w:jc w:val="both"/>
        <w:rPr>
          <w:ins w:id="2722" w:author="Szerző" w:date="2023-11-28T12:35:00Z"/>
          <w:rFonts w:ascii="Arial" w:hAnsi="Arial" w:cs="Arial"/>
          <w:sz w:val="24"/>
          <w:szCs w:val="24"/>
        </w:rPr>
      </w:pPr>
    </w:p>
    <w:p w14:paraId="58726AC2" w14:textId="77777777" w:rsidR="004B73E5" w:rsidRPr="004B73E5" w:rsidRDefault="004B73E5" w:rsidP="004B73E5">
      <w:pPr>
        <w:jc w:val="both"/>
        <w:rPr>
          <w:ins w:id="2723" w:author="Szerző" w:date="2023-11-28T12:35:00Z"/>
          <w:rFonts w:ascii="Arial" w:hAnsi="Arial" w:cs="Arial"/>
          <w:sz w:val="24"/>
          <w:szCs w:val="24"/>
        </w:rPr>
      </w:pPr>
    </w:p>
    <w:p w14:paraId="38767369" w14:textId="77777777" w:rsidR="004B73E5" w:rsidRPr="004B73E5" w:rsidRDefault="004B73E5" w:rsidP="004B73E5">
      <w:pPr>
        <w:jc w:val="both"/>
        <w:rPr>
          <w:ins w:id="2724" w:author="Szerző" w:date="2023-11-28T12:35:00Z"/>
          <w:rFonts w:ascii="Arial" w:hAnsi="Arial" w:cs="Arial"/>
          <w:sz w:val="24"/>
          <w:szCs w:val="24"/>
        </w:rPr>
      </w:pPr>
    </w:p>
    <w:p w14:paraId="3336624E" w14:textId="77777777" w:rsidR="004B73E5" w:rsidRPr="004B73E5" w:rsidRDefault="004B73E5" w:rsidP="004B73E5">
      <w:pPr>
        <w:jc w:val="both"/>
        <w:rPr>
          <w:ins w:id="2725" w:author="Szerző" w:date="2023-11-28T12:35:00Z"/>
          <w:rFonts w:ascii="Arial" w:hAnsi="Arial" w:cs="Arial"/>
          <w:sz w:val="24"/>
          <w:szCs w:val="24"/>
        </w:rPr>
      </w:pPr>
    </w:p>
    <w:p w14:paraId="48661809" w14:textId="77777777" w:rsidR="004B73E5" w:rsidRPr="004B73E5" w:rsidRDefault="004B73E5" w:rsidP="004B73E5">
      <w:pPr>
        <w:jc w:val="both"/>
        <w:rPr>
          <w:ins w:id="2726" w:author="Szerző" w:date="2023-11-28T12:35:00Z"/>
          <w:rFonts w:ascii="Arial" w:hAnsi="Arial" w:cs="Arial"/>
          <w:sz w:val="24"/>
          <w:szCs w:val="24"/>
        </w:rPr>
      </w:pPr>
    </w:p>
    <w:p w14:paraId="0FB4F8F9" w14:textId="77777777" w:rsidR="004B73E5" w:rsidRPr="004B73E5" w:rsidRDefault="004B73E5" w:rsidP="004B73E5">
      <w:pPr>
        <w:pStyle w:val="Cmsor1"/>
        <w:numPr>
          <w:ilvl w:val="0"/>
          <w:numId w:val="134"/>
        </w:numPr>
        <w:spacing w:before="120"/>
        <w:jc w:val="both"/>
        <w:rPr>
          <w:ins w:id="2727" w:author="Szerző" w:date="2023-11-28T12:35:00Z"/>
          <w:rFonts w:cs="Arial"/>
          <w:sz w:val="24"/>
          <w:szCs w:val="24"/>
        </w:rPr>
      </w:pPr>
      <w:bookmarkStart w:id="2728" w:name="_Toc144302605"/>
      <w:bookmarkStart w:id="2729" w:name="_Toc152066709"/>
      <w:ins w:id="2730" w:author="Szerző" w:date="2023-11-28T12:35:00Z">
        <w:r w:rsidRPr="004B73E5">
          <w:rPr>
            <w:rFonts w:cs="Arial"/>
            <w:sz w:val="24"/>
            <w:szCs w:val="24"/>
          </w:rPr>
          <w:lastRenderedPageBreak/>
          <w:t>ÁRVERÉSI SZABÁLYZAT (RBP)</w:t>
        </w:r>
        <w:bookmarkEnd w:id="2728"/>
        <w:bookmarkEnd w:id="2729"/>
      </w:ins>
    </w:p>
    <w:p w14:paraId="2CC02AEC" w14:textId="77777777" w:rsidR="004B73E5" w:rsidRPr="00DB1975" w:rsidRDefault="004B73E5" w:rsidP="004B73E5">
      <w:pPr>
        <w:pStyle w:val="Cmsor2"/>
        <w:numPr>
          <w:ilvl w:val="1"/>
          <w:numId w:val="77"/>
        </w:numPr>
        <w:tabs>
          <w:tab w:val="clear" w:pos="576"/>
          <w:tab w:val="num" w:pos="1134"/>
        </w:tabs>
        <w:ind w:left="426" w:hanging="426"/>
        <w:rPr>
          <w:ins w:id="2731" w:author="Szerző" w:date="2023-11-28T12:35:00Z"/>
          <w:rFonts w:cs="Arial"/>
          <w:sz w:val="24"/>
          <w:szCs w:val="24"/>
        </w:rPr>
      </w:pPr>
      <w:bookmarkStart w:id="2732" w:name="_Toc144302606"/>
      <w:bookmarkStart w:id="2733" w:name="_Toc152066710"/>
      <w:ins w:id="2734" w:author="Szerző" w:date="2023-11-28T12:35:00Z">
        <w:r w:rsidRPr="004B73E5">
          <w:rPr>
            <w:rFonts w:cs="Arial"/>
            <w:sz w:val="24"/>
            <w:szCs w:val="24"/>
          </w:rPr>
          <w:t>Bevezető</w:t>
        </w:r>
        <w:bookmarkEnd w:id="2732"/>
        <w:bookmarkEnd w:id="2733"/>
      </w:ins>
    </w:p>
    <w:p w14:paraId="633B57A1" w14:textId="77777777" w:rsidR="004B73E5" w:rsidRPr="004B73E5" w:rsidRDefault="004B73E5" w:rsidP="004B73E5">
      <w:pPr>
        <w:pStyle w:val="doc-ti"/>
        <w:jc w:val="both"/>
        <w:rPr>
          <w:ins w:id="2735" w:author="Szerző" w:date="2023-11-28T12:35:00Z"/>
          <w:rFonts w:ascii="Arial" w:hAnsi="Arial" w:cs="Arial"/>
        </w:rPr>
      </w:pPr>
      <w:ins w:id="2736" w:author="Szerző" w:date="2023-11-28T12:35:00Z">
        <w:r w:rsidRPr="004B73E5">
          <w:rPr>
            <w:rFonts w:ascii="Arial" w:hAnsi="Arial" w:cs="Arial"/>
          </w:rPr>
          <w:t>Az Európai Parlament és a Tanács „a földgáz belső piacára vonatkozó közös szabályokról és a 2003/55/EK irányelv hatályon kívül helyezéséről szóló” 2009/73/ EK irányelve (különösen annak 33. cikke) rögzíti, hogy a földgáztárolókhoz való hozzáférés biztosítása minden esetben objektív, átlátható és mindennemű megkülönböztetéstől mentes kritériumok alapján kell, hogy történjen.</w:t>
        </w:r>
      </w:ins>
    </w:p>
    <w:p w14:paraId="769DA8A8" w14:textId="77777777" w:rsidR="004B73E5" w:rsidRPr="004B73E5" w:rsidRDefault="004B73E5" w:rsidP="004B73E5">
      <w:pPr>
        <w:jc w:val="both"/>
        <w:rPr>
          <w:ins w:id="2737" w:author="Szerző" w:date="2023-11-28T12:35:00Z"/>
          <w:rFonts w:ascii="Arial" w:hAnsi="Arial" w:cs="Arial"/>
          <w:sz w:val="24"/>
          <w:szCs w:val="24"/>
        </w:rPr>
      </w:pPr>
      <w:ins w:id="2738" w:author="Szerző" w:date="2023-11-28T12:35:00Z">
        <w:r w:rsidRPr="004B73E5">
          <w:rPr>
            <w:rFonts w:ascii="Arial" w:hAnsi="Arial" w:cs="Arial"/>
            <w:sz w:val="24"/>
            <w:szCs w:val="24"/>
          </w:rPr>
          <w:t xml:space="preserve">A fentiekkel összhangban a földgázellátásról szóló 2008. évi XL. törvény (a továbbiakban: GET) 1. § d) pontja alapján a törvény célja az együttműködő földgázrendszerhez történő objektív, átlátható és az egyenlő bánásmód követelményének megfelelő hozzáférés biztosítása. </w:t>
        </w:r>
      </w:ins>
    </w:p>
    <w:p w14:paraId="195C27D3" w14:textId="77777777" w:rsidR="004B73E5" w:rsidRPr="004B73E5" w:rsidRDefault="004B73E5" w:rsidP="004B73E5">
      <w:pPr>
        <w:jc w:val="both"/>
        <w:rPr>
          <w:ins w:id="2739" w:author="Szerző" w:date="2023-11-28T12:35:00Z"/>
          <w:rFonts w:ascii="Arial" w:hAnsi="Arial" w:cs="Arial"/>
          <w:sz w:val="24"/>
          <w:szCs w:val="24"/>
        </w:rPr>
      </w:pPr>
    </w:p>
    <w:p w14:paraId="7F70879D" w14:textId="77777777" w:rsidR="004B73E5" w:rsidRPr="004B73E5" w:rsidRDefault="004B73E5" w:rsidP="004B73E5">
      <w:pPr>
        <w:jc w:val="both"/>
        <w:rPr>
          <w:ins w:id="2740" w:author="Szerző" w:date="2023-11-28T12:35:00Z"/>
          <w:rFonts w:ascii="Arial" w:hAnsi="Arial" w:cs="Arial"/>
          <w:sz w:val="24"/>
          <w:szCs w:val="24"/>
        </w:rPr>
      </w:pPr>
      <w:ins w:id="2741" w:author="Szerző" w:date="2023-11-28T12:35:00Z">
        <w:r w:rsidRPr="004B73E5">
          <w:rPr>
            <w:rFonts w:ascii="Arial" w:hAnsi="Arial" w:cs="Arial"/>
            <w:sz w:val="24"/>
            <w:szCs w:val="24"/>
          </w:rPr>
          <w:t xml:space="preserve">A HEXUM Földgáz Zártkörűen Működő Részvénytársaság (székhely: 2151 Fót, Fehérkő u. 7., cégjegyzékszám: Cg. 13-10-042153, adószám: 13780960-2-44, a továbbiakban: </w:t>
        </w:r>
        <w:r w:rsidRPr="004B73E5">
          <w:rPr>
            <w:rFonts w:ascii="Arial" w:hAnsi="Arial" w:cs="Arial"/>
            <w:b/>
            <w:bCs/>
            <w:i/>
            <w:iCs/>
            <w:sz w:val="24"/>
            <w:szCs w:val="24"/>
          </w:rPr>
          <w:t>HEXUM Földgáz Zrt., vagy Kiíró</w:t>
        </w:r>
        <w:r w:rsidRPr="004B73E5">
          <w:rPr>
            <w:rFonts w:ascii="Arial" w:hAnsi="Arial" w:cs="Arial"/>
            <w:sz w:val="24"/>
            <w:szCs w:val="24"/>
          </w:rPr>
          <w:t xml:space="preserve">) az irányadó jogszabályi rendelkezéseknek megfelelően a hatékony verseny kialakulásának elősegítése, és a földgáztárolói kapacitásokhoz való hozzáférés során az esélyegyenlőség biztosítása érdekében a portfóliójában rendelkezésre álló szabad földgáztárolói kapacitásait vagy azok egy részét, azok lekötése céljából, a jelen árverések keretében értékesíti. </w:t>
        </w:r>
      </w:ins>
    </w:p>
    <w:p w14:paraId="1B0F9A8F" w14:textId="77777777" w:rsidR="004B73E5" w:rsidRPr="004B73E5" w:rsidRDefault="004B73E5" w:rsidP="004B73E5">
      <w:pPr>
        <w:jc w:val="both"/>
        <w:rPr>
          <w:ins w:id="2742" w:author="Szerző" w:date="2023-11-28T12:35:00Z"/>
          <w:rFonts w:ascii="Arial" w:hAnsi="Arial" w:cs="Arial"/>
          <w:sz w:val="24"/>
          <w:szCs w:val="24"/>
        </w:rPr>
      </w:pPr>
    </w:p>
    <w:p w14:paraId="40A911A1" w14:textId="77777777" w:rsidR="004B73E5" w:rsidRPr="004B73E5" w:rsidRDefault="004B73E5" w:rsidP="004B73E5">
      <w:pPr>
        <w:jc w:val="both"/>
        <w:rPr>
          <w:ins w:id="2743" w:author="Szerző" w:date="2023-11-28T12:35:00Z"/>
          <w:rFonts w:ascii="Arial" w:hAnsi="Arial" w:cs="Arial"/>
          <w:b/>
          <w:bCs/>
          <w:i/>
          <w:iCs/>
          <w:sz w:val="24"/>
          <w:szCs w:val="24"/>
        </w:rPr>
      </w:pPr>
      <w:ins w:id="2744" w:author="Szerző" w:date="2023-11-28T12:35:00Z">
        <w:r w:rsidRPr="004B73E5">
          <w:rPr>
            <w:rFonts w:ascii="Arial" w:hAnsi="Arial" w:cs="Arial"/>
            <w:b/>
            <w:bCs/>
            <w:i/>
            <w:iCs/>
            <w:sz w:val="24"/>
            <w:szCs w:val="24"/>
          </w:rPr>
          <w:t xml:space="preserve">Jelen Árverési Szabályzat a HEXUM Földgáz Zrt. által az FGSZ Zrt. üzemeltetetése alatt álló </w:t>
        </w:r>
        <w:proofErr w:type="spellStart"/>
        <w:r w:rsidRPr="004B73E5">
          <w:rPr>
            <w:rFonts w:ascii="Arial" w:hAnsi="Arial" w:cs="Arial"/>
            <w:b/>
            <w:bCs/>
            <w:i/>
            <w:iCs/>
            <w:sz w:val="24"/>
            <w:szCs w:val="24"/>
          </w:rPr>
          <w:t>Regional</w:t>
        </w:r>
        <w:proofErr w:type="spellEnd"/>
        <w:r w:rsidRPr="004B73E5">
          <w:rPr>
            <w:rFonts w:ascii="Arial" w:hAnsi="Arial" w:cs="Arial"/>
            <w:b/>
            <w:bCs/>
            <w:i/>
            <w:iCs/>
            <w:sz w:val="24"/>
            <w:szCs w:val="24"/>
          </w:rPr>
          <w:t xml:space="preserve"> </w:t>
        </w:r>
        <w:proofErr w:type="spellStart"/>
        <w:r w:rsidRPr="004B73E5">
          <w:rPr>
            <w:rFonts w:ascii="Arial" w:hAnsi="Arial" w:cs="Arial"/>
            <w:b/>
            <w:bCs/>
            <w:i/>
            <w:iCs/>
            <w:sz w:val="24"/>
            <w:szCs w:val="24"/>
          </w:rPr>
          <w:t>Booking</w:t>
        </w:r>
        <w:proofErr w:type="spellEnd"/>
        <w:r w:rsidRPr="004B73E5">
          <w:rPr>
            <w:rFonts w:ascii="Arial" w:hAnsi="Arial" w:cs="Arial"/>
            <w:b/>
            <w:bCs/>
            <w:i/>
            <w:iCs/>
            <w:sz w:val="24"/>
            <w:szCs w:val="24"/>
          </w:rPr>
          <w:t xml:space="preserve"> Platform-</w:t>
        </w:r>
        <w:proofErr w:type="spellStart"/>
        <w:r w:rsidRPr="004B73E5">
          <w:rPr>
            <w:rFonts w:ascii="Arial" w:hAnsi="Arial" w:cs="Arial"/>
            <w:b/>
            <w:bCs/>
            <w:i/>
            <w:iCs/>
            <w:sz w:val="24"/>
            <w:szCs w:val="24"/>
          </w:rPr>
          <w:t>on</w:t>
        </w:r>
        <w:proofErr w:type="spellEnd"/>
        <w:r w:rsidRPr="004B73E5">
          <w:rPr>
            <w:rFonts w:ascii="Arial" w:hAnsi="Arial" w:cs="Arial"/>
            <w:b/>
            <w:bCs/>
            <w:i/>
            <w:iCs/>
            <w:sz w:val="24"/>
            <w:szCs w:val="24"/>
          </w:rPr>
          <w:t xml:space="preserve"> lebonyolításra kerülő árverésekre vonatkozó szabályokat tartalmazza.</w:t>
        </w:r>
      </w:ins>
    </w:p>
    <w:p w14:paraId="31161160" w14:textId="77777777" w:rsidR="004B73E5" w:rsidRPr="004B73E5" w:rsidRDefault="004B73E5" w:rsidP="004B73E5">
      <w:pPr>
        <w:jc w:val="both"/>
        <w:rPr>
          <w:ins w:id="2745" w:author="Szerző" w:date="2023-11-28T12:35:00Z"/>
          <w:rFonts w:ascii="Arial" w:hAnsi="Arial" w:cs="Arial"/>
          <w:sz w:val="24"/>
          <w:szCs w:val="24"/>
        </w:rPr>
      </w:pPr>
    </w:p>
    <w:p w14:paraId="36A55915" w14:textId="77777777" w:rsidR="004B73E5" w:rsidRPr="00DB1975" w:rsidRDefault="004B73E5" w:rsidP="004B73E5">
      <w:pPr>
        <w:pStyle w:val="Cmsor2"/>
        <w:numPr>
          <w:ilvl w:val="1"/>
          <w:numId w:val="77"/>
        </w:numPr>
        <w:tabs>
          <w:tab w:val="clear" w:pos="576"/>
          <w:tab w:val="num" w:pos="1134"/>
        </w:tabs>
        <w:ind w:left="426" w:hanging="426"/>
        <w:rPr>
          <w:ins w:id="2746" w:author="Szerző" w:date="2023-11-28T12:35:00Z"/>
          <w:rFonts w:cs="Arial"/>
          <w:sz w:val="24"/>
          <w:szCs w:val="24"/>
        </w:rPr>
      </w:pPr>
      <w:bookmarkStart w:id="2747" w:name="_Toc144302607"/>
      <w:bookmarkStart w:id="2748" w:name="_Toc152066711"/>
      <w:ins w:id="2749" w:author="Szerző" w:date="2023-11-28T12:35:00Z">
        <w:r w:rsidRPr="004B73E5">
          <w:rPr>
            <w:rFonts w:cs="Arial"/>
            <w:sz w:val="24"/>
            <w:szCs w:val="24"/>
          </w:rPr>
          <w:t>Árverési Szabályzat célja, tárgya, hatálya</w:t>
        </w:r>
        <w:bookmarkEnd w:id="2747"/>
        <w:bookmarkEnd w:id="2748"/>
      </w:ins>
    </w:p>
    <w:p w14:paraId="00573FDE" w14:textId="77777777" w:rsidR="004B73E5" w:rsidRPr="004B73E5" w:rsidRDefault="004B73E5" w:rsidP="004B73E5">
      <w:pPr>
        <w:pStyle w:val="doc-ti"/>
        <w:jc w:val="both"/>
        <w:rPr>
          <w:ins w:id="2750" w:author="Szerző" w:date="2023-11-28T12:35:00Z"/>
          <w:rFonts w:ascii="Arial" w:hAnsi="Arial" w:cs="Arial"/>
        </w:rPr>
      </w:pPr>
      <w:ins w:id="2751" w:author="Szerző" w:date="2023-11-28T12:35:00Z">
        <w:r w:rsidRPr="004B73E5">
          <w:rPr>
            <w:rFonts w:ascii="Arial" w:hAnsi="Arial" w:cs="Arial"/>
          </w:rPr>
          <w:t xml:space="preserve">A jelen árverési szabályzat (továbbiakban </w:t>
        </w:r>
        <w:r w:rsidRPr="004B73E5">
          <w:rPr>
            <w:rFonts w:ascii="Arial" w:hAnsi="Arial" w:cs="Arial"/>
            <w:bCs/>
            <w:iCs/>
          </w:rPr>
          <w:t xml:space="preserve">Árverési Szabályzat vagy Szabályzat) célja, hogy bemutassa a Kiíró által az FGSZ Zrt. üzemeltetetése alatt álló </w:t>
        </w:r>
        <w:proofErr w:type="spellStart"/>
        <w:r w:rsidRPr="004B73E5">
          <w:rPr>
            <w:rFonts w:ascii="Arial" w:hAnsi="Arial" w:cs="Arial"/>
            <w:bCs/>
            <w:iCs/>
          </w:rPr>
          <w:t>Regional</w:t>
        </w:r>
        <w:proofErr w:type="spellEnd"/>
        <w:r w:rsidRPr="004B73E5">
          <w:rPr>
            <w:rFonts w:ascii="Arial" w:hAnsi="Arial" w:cs="Arial"/>
            <w:bCs/>
            <w:iCs/>
          </w:rPr>
          <w:t xml:space="preserve"> </w:t>
        </w:r>
        <w:proofErr w:type="spellStart"/>
        <w:r w:rsidRPr="004B73E5">
          <w:rPr>
            <w:rFonts w:ascii="Arial" w:hAnsi="Arial" w:cs="Arial"/>
            <w:bCs/>
            <w:iCs/>
          </w:rPr>
          <w:t>Booking</w:t>
        </w:r>
        <w:proofErr w:type="spellEnd"/>
        <w:r w:rsidRPr="004B73E5">
          <w:rPr>
            <w:rFonts w:ascii="Arial" w:hAnsi="Arial" w:cs="Arial"/>
            <w:bCs/>
            <w:iCs/>
          </w:rPr>
          <w:t xml:space="preserve"> Platform-</w:t>
        </w:r>
        <w:proofErr w:type="spellStart"/>
        <w:r w:rsidRPr="004B73E5">
          <w:rPr>
            <w:rFonts w:ascii="Arial" w:hAnsi="Arial" w:cs="Arial"/>
            <w:bCs/>
            <w:iCs/>
          </w:rPr>
          <w:t>on</w:t>
        </w:r>
        <w:proofErr w:type="spellEnd"/>
        <w:r w:rsidRPr="004B73E5">
          <w:rPr>
            <w:rFonts w:ascii="Arial" w:hAnsi="Arial" w:cs="Arial"/>
            <w:bCs/>
            <w:iCs/>
          </w:rPr>
          <w:t xml:space="preserve"> lebonyolításra kerülő földgáztárolói kapacitás árverésen (a továbbiakban: Árverés)</w:t>
        </w:r>
        <w:r w:rsidRPr="004B73E5">
          <w:rPr>
            <w:rFonts w:ascii="Arial" w:hAnsi="Arial" w:cs="Arial"/>
          </w:rPr>
          <w:t xml:space="preserve"> való részvétel feltételeit, az Árverés(</w:t>
        </w:r>
        <w:proofErr w:type="spellStart"/>
        <w:r w:rsidRPr="004B73E5">
          <w:rPr>
            <w:rFonts w:ascii="Arial" w:hAnsi="Arial" w:cs="Arial"/>
          </w:rPr>
          <w:t>ek</w:t>
        </w:r>
        <w:proofErr w:type="spellEnd"/>
        <w:r w:rsidRPr="004B73E5">
          <w:rPr>
            <w:rFonts w:ascii="Arial" w:hAnsi="Arial" w:cs="Arial"/>
          </w:rPr>
          <w:t>) lebonyolításának módját, eljárásrendjét és szabályait.</w:t>
        </w:r>
      </w:ins>
    </w:p>
    <w:p w14:paraId="2E39D4D5" w14:textId="77777777" w:rsidR="004B73E5" w:rsidRPr="004B73E5" w:rsidRDefault="004B73E5" w:rsidP="004B73E5">
      <w:pPr>
        <w:jc w:val="both"/>
        <w:rPr>
          <w:ins w:id="2752" w:author="Szerző" w:date="2023-11-28T12:35:00Z"/>
          <w:rFonts w:ascii="Arial" w:hAnsi="Arial" w:cs="Arial"/>
          <w:sz w:val="24"/>
          <w:szCs w:val="24"/>
        </w:rPr>
      </w:pPr>
    </w:p>
    <w:p w14:paraId="7BA6B729" w14:textId="77777777" w:rsidR="004B73E5" w:rsidRPr="004B73E5" w:rsidRDefault="004B73E5" w:rsidP="004B73E5">
      <w:pPr>
        <w:jc w:val="both"/>
        <w:rPr>
          <w:ins w:id="2753" w:author="Szerző" w:date="2023-11-28T12:35:00Z"/>
          <w:rFonts w:ascii="Arial" w:hAnsi="Arial" w:cs="Arial"/>
          <w:sz w:val="24"/>
          <w:szCs w:val="24"/>
        </w:rPr>
      </w:pPr>
      <w:ins w:id="2754" w:author="Szerző" w:date="2023-11-28T12:35:00Z">
        <w:r w:rsidRPr="004B73E5">
          <w:rPr>
            <w:rFonts w:ascii="Arial" w:hAnsi="Arial" w:cs="Arial"/>
            <w:sz w:val="24"/>
            <w:szCs w:val="24"/>
          </w:rPr>
          <w:t xml:space="preserve">Az Árverési Szabályzat tájékoztatást nyújt a lehetséges résztvevők köréről, a kínált szolgáltatásokról, azok igénybevételének feltételeiről és az Árverés lebonyolításának módjáról, illetve folyamatáról. Továbbá tartalmazza mindazokat a szerződési feltételeket, amelyeket az érvényes és eredményes Árverést követően a Kiíró és a nyertes Ajánlattevő által megkötendő Földgáztárolási Szerződés, és amennyiben az adott Árverés vonatkozásában releváns, akkor a Megszakítható kapacitásokra vonatkozó Másodlagos Kapacitáskereskedelmi Szerződés rögzít. </w:t>
        </w:r>
      </w:ins>
    </w:p>
    <w:p w14:paraId="45CD8892" w14:textId="77777777" w:rsidR="004B73E5" w:rsidRPr="004B73E5" w:rsidRDefault="004B73E5" w:rsidP="004B73E5">
      <w:pPr>
        <w:jc w:val="both"/>
        <w:rPr>
          <w:ins w:id="2755" w:author="Szerző" w:date="2023-11-28T12:35:00Z"/>
          <w:rFonts w:ascii="Arial" w:hAnsi="Arial" w:cs="Arial"/>
          <w:sz w:val="24"/>
          <w:szCs w:val="24"/>
        </w:rPr>
      </w:pPr>
    </w:p>
    <w:p w14:paraId="78FD196F" w14:textId="77777777" w:rsidR="004B73E5" w:rsidRPr="004B73E5" w:rsidRDefault="004B73E5" w:rsidP="004B73E5">
      <w:pPr>
        <w:jc w:val="both"/>
        <w:rPr>
          <w:ins w:id="2756" w:author="Szerző" w:date="2023-11-28T12:35:00Z"/>
          <w:rFonts w:ascii="Arial" w:hAnsi="Arial" w:cs="Arial"/>
          <w:sz w:val="24"/>
          <w:szCs w:val="24"/>
        </w:rPr>
      </w:pPr>
      <w:ins w:id="2757" w:author="Szerző" w:date="2023-11-28T12:35:00Z">
        <w:r w:rsidRPr="004B73E5">
          <w:rPr>
            <w:rFonts w:ascii="Arial" w:hAnsi="Arial" w:cs="Arial"/>
            <w:sz w:val="24"/>
            <w:szCs w:val="24"/>
          </w:rPr>
          <w:t>A Szabályzat hatálya kiterjed</w:t>
        </w:r>
      </w:ins>
    </w:p>
    <w:p w14:paraId="20C5B3B5" w14:textId="77777777" w:rsidR="004B73E5" w:rsidRPr="004B73E5" w:rsidRDefault="004B73E5" w:rsidP="004B73E5">
      <w:pPr>
        <w:jc w:val="both"/>
        <w:rPr>
          <w:ins w:id="2758" w:author="Szerző" w:date="2023-11-28T12:35:00Z"/>
          <w:rFonts w:ascii="Arial" w:hAnsi="Arial" w:cs="Arial"/>
          <w:sz w:val="24"/>
          <w:szCs w:val="24"/>
        </w:rPr>
      </w:pPr>
    </w:p>
    <w:p w14:paraId="5B8BEE4F" w14:textId="77777777" w:rsidR="004B73E5" w:rsidRPr="004B73E5" w:rsidRDefault="004B73E5" w:rsidP="004B73E5">
      <w:pPr>
        <w:numPr>
          <w:ilvl w:val="0"/>
          <w:numId w:val="84"/>
        </w:numPr>
        <w:jc w:val="both"/>
        <w:rPr>
          <w:ins w:id="2759" w:author="Szerző" w:date="2023-11-28T12:35:00Z"/>
          <w:rFonts w:ascii="Arial" w:hAnsi="Arial" w:cs="Arial"/>
          <w:sz w:val="24"/>
          <w:szCs w:val="24"/>
        </w:rPr>
      </w:pPr>
      <w:ins w:id="2760" w:author="Szerző" w:date="2023-11-28T12:35:00Z">
        <w:r w:rsidRPr="004B73E5">
          <w:rPr>
            <w:rFonts w:ascii="Arial" w:hAnsi="Arial" w:cs="Arial"/>
            <w:sz w:val="24"/>
            <w:szCs w:val="24"/>
          </w:rPr>
          <w:t>az Árverésen részt venni kívánó, a Szabályzat 1.3. pontjában meghatározott Rendszerhasználókra, Ajánlattevőkre, valamint a képviseletükben eljáró személyekre;</w:t>
        </w:r>
      </w:ins>
    </w:p>
    <w:p w14:paraId="22423873" w14:textId="77777777" w:rsidR="004B73E5" w:rsidRPr="004B73E5" w:rsidRDefault="004B73E5" w:rsidP="004B73E5">
      <w:pPr>
        <w:numPr>
          <w:ilvl w:val="0"/>
          <w:numId w:val="84"/>
        </w:numPr>
        <w:jc w:val="both"/>
        <w:rPr>
          <w:ins w:id="2761" w:author="Szerző" w:date="2023-11-28T12:35:00Z"/>
          <w:rFonts w:ascii="Arial" w:hAnsi="Arial" w:cs="Arial"/>
          <w:sz w:val="24"/>
          <w:szCs w:val="24"/>
        </w:rPr>
      </w:pPr>
      <w:ins w:id="2762" w:author="Szerző" w:date="2023-11-28T12:35:00Z">
        <w:r w:rsidRPr="004B73E5">
          <w:rPr>
            <w:rFonts w:ascii="Arial" w:hAnsi="Arial" w:cs="Arial"/>
            <w:sz w:val="24"/>
            <w:szCs w:val="24"/>
          </w:rPr>
          <w:t>az Árverést meghirdető és lebonyolításáért felelős, a terméket és szolgáltatást felkínáló HEXUM Földgáz Zrt.-re és a képviseletében eljáró természetes személyekre, illetve a Kiíró által az Árverés lebonyolításához igénybe vett természetes és jogi személy közreműködőkre, alvállalkozókra.</w:t>
        </w:r>
      </w:ins>
    </w:p>
    <w:p w14:paraId="617C4EE5" w14:textId="77777777" w:rsidR="004B73E5" w:rsidRPr="004B73E5" w:rsidRDefault="004B73E5" w:rsidP="004B73E5">
      <w:pPr>
        <w:jc w:val="both"/>
        <w:rPr>
          <w:ins w:id="2763" w:author="Szerző" w:date="2023-11-28T12:35:00Z"/>
          <w:rFonts w:ascii="Arial" w:hAnsi="Arial" w:cs="Arial"/>
          <w:sz w:val="24"/>
          <w:szCs w:val="24"/>
        </w:rPr>
      </w:pPr>
    </w:p>
    <w:p w14:paraId="78EB8D17" w14:textId="77777777" w:rsidR="004B73E5" w:rsidRPr="004B73E5" w:rsidRDefault="004B73E5" w:rsidP="004B73E5">
      <w:pPr>
        <w:jc w:val="both"/>
        <w:rPr>
          <w:ins w:id="2764" w:author="Szerző" w:date="2023-11-28T12:35:00Z"/>
          <w:rFonts w:ascii="Arial" w:hAnsi="Arial" w:cs="Arial"/>
          <w:sz w:val="24"/>
          <w:szCs w:val="24"/>
        </w:rPr>
      </w:pPr>
      <w:ins w:id="2765" w:author="Szerző" w:date="2023-11-28T12:35:00Z">
        <w:r w:rsidRPr="004B73E5">
          <w:rPr>
            <w:rFonts w:ascii="Arial" w:hAnsi="Arial" w:cs="Arial"/>
            <w:sz w:val="24"/>
            <w:szCs w:val="24"/>
          </w:rPr>
          <w:t>A Szabályzat a GET, a GET rendelkezéseinek végrehajtásáról szóló 19/2009. (I.30.) Korm. rendelet (a továbbiakban: Vhr.) a Polgári Törvénykönyvről szóló 2013. évi V. törvény (a továbbiakban: Ptk.), valamint a GET-</w:t>
        </w:r>
        <w:proofErr w:type="spellStart"/>
        <w:r w:rsidRPr="004B73E5">
          <w:rPr>
            <w:rFonts w:ascii="Arial" w:hAnsi="Arial" w:cs="Arial"/>
            <w:sz w:val="24"/>
            <w:szCs w:val="24"/>
          </w:rPr>
          <w:t>hez</w:t>
        </w:r>
        <w:proofErr w:type="spellEnd"/>
        <w:r w:rsidRPr="004B73E5">
          <w:rPr>
            <w:rFonts w:ascii="Arial" w:hAnsi="Arial" w:cs="Arial"/>
            <w:sz w:val="24"/>
            <w:szCs w:val="24"/>
          </w:rPr>
          <w:t xml:space="preserve"> kapcsolódó egyéb rendeletek és szabályzatok, valamint a Kiíró belső szabályozóiban foglalt előírásainak figyelembevételével készült.</w:t>
        </w:r>
      </w:ins>
    </w:p>
    <w:p w14:paraId="7F90ACC1" w14:textId="77777777" w:rsidR="004B73E5" w:rsidRPr="004B73E5" w:rsidRDefault="004B73E5" w:rsidP="004B73E5">
      <w:pPr>
        <w:jc w:val="both"/>
        <w:rPr>
          <w:ins w:id="2766" w:author="Szerző" w:date="2023-11-28T12:35:00Z"/>
          <w:rFonts w:ascii="Arial" w:hAnsi="Arial" w:cs="Arial"/>
          <w:sz w:val="24"/>
          <w:szCs w:val="24"/>
        </w:rPr>
      </w:pPr>
    </w:p>
    <w:p w14:paraId="6C405CA0" w14:textId="77777777" w:rsidR="004B73E5" w:rsidRPr="004B73E5" w:rsidRDefault="004B73E5" w:rsidP="004B73E5">
      <w:pPr>
        <w:jc w:val="both"/>
        <w:rPr>
          <w:ins w:id="2767" w:author="Szerző" w:date="2023-11-28T12:35:00Z"/>
          <w:rFonts w:ascii="Arial" w:hAnsi="Arial" w:cs="Arial"/>
          <w:sz w:val="24"/>
          <w:szCs w:val="24"/>
        </w:rPr>
      </w:pPr>
      <w:ins w:id="2768" w:author="Szerző" w:date="2023-11-28T12:35:00Z">
        <w:r w:rsidRPr="004B73E5">
          <w:rPr>
            <w:rFonts w:ascii="Arial" w:hAnsi="Arial" w:cs="Arial"/>
            <w:sz w:val="24"/>
            <w:szCs w:val="24"/>
          </w:rPr>
          <w:t xml:space="preserve">A Kiíró az információs önrendelkezési jogról és az információszabadságról szóló 2011. évi CXII. törvény 4. §-a (a továbbiakban: </w:t>
        </w:r>
        <w:proofErr w:type="spellStart"/>
        <w:r w:rsidRPr="004B73E5">
          <w:rPr>
            <w:rFonts w:ascii="Arial" w:hAnsi="Arial" w:cs="Arial"/>
            <w:sz w:val="24"/>
            <w:szCs w:val="24"/>
          </w:rPr>
          <w:t>Infotv</w:t>
        </w:r>
        <w:proofErr w:type="spellEnd"/>
        <w:r w:rsidRPr="004B73E5">
          <w:rPr>
            <w:rFonts w:ascii="Arial" w:hAnsi="Arial" w:cs="Arial"/>
            <w:sz w:val="24"/>
            <w:szCs w:val="24"/>
          </w:rPr>
          <w:t xml:space="preserve">.), valamint az Európai Parlament és Tanács (EU) 2016/679. számú rendelete (a továbbiakban: GDPR) alapján jár el, az eljárás során a tudomására jutott személyes adatokat az </w:t>
        </w:r>
        <w:proofErr w:type="spellStart"/>
        <w:r w:rsidRPr="004B73E5">
          <w:rPr>
            <w:rFonts w:ascii="Arial" w:hAnsi="Arial" w:cs="Arial"/>
            <w:sz w:val="24"/>
            <w:szCs w:val="24"/>
          </w:rPr>
          <w:t>Infotv</w:t>
        </w:r>
        <w:proofErr w:type="spellEnd"/>
        <w:r w:rsidRPr="004B73E5">
          <w:rPr>
            <w:rFonts w:ascii="Arial" w:hAnsi="Arial" w:cs="Arial"/>
            <w:sz w:val="24"/>
            <w:szCs w:val="24"/>
          </w:rPr>
          <w:t>. és a GDPR rendelkezéseinek megfelelően kezeli.</w:t>
        </w:r>
      </w:ins>
    </w:p>
    <w:p w14:paraId="7C2E5158" w14:textId="77777777" w:rsidR="004B73E5" w:rsidRPr="004B73E5" w:rsidRDefault="004B73E5" w:rsidP="004B73E5">
      <w:pPr>
        <w:jc w:val="both"/>
        <w:rPr>
          <w:ins w:id="2769" w:author="Szerző" w:date="2023-11-28T12:35:00Z"/>
          <w:rFonts w:ascii="Arial" w:hAnsi="Arial" w:cs="Arial"/>
          <w:sz w:val="24"/>
          <w:szCs w:val="24"/>
        </w:rPr>
      </w:pPr>
    </w:p>
    <w:p w14:paraId="17F39A7A" w14:textId="77777777" w:rsidR="004B73E5" w:rsidRPr="004B73E5" w:rsidRDefault="004B73E5" w:rsidP="004B73E5">
      <w:pPr>
        <w:jc w:val="both"/>
        <w:rPr>
          <w:ins w:id="2770" w:author="Szerző" w:date="2023-11-28T12:35:00Z"/>
          <w:rFonts w:ascii="Arial" w:hAnsi="Arial" w:cs="Arial"/>
          <w:sz w:val="24"/>
          <w:szCs w:val="24"/>
        </w:rPr>
      </w:pPr>
      <w:ins w:id="2771" w:author="Szerző" w:date="2023-11-28T12:35:00Z">
        <w:r w:rsidRPr="004B73E5">
          <w:rPr>
            <w:rFonts w:ascii="Arial" w:hAnsi="Arial" w:cs="Arial"/>
            <w:sz w:val="24"/>
            <w:szCs w:val="24"/>
          </w:rPr>
          <w:t>A Kiíró a jelen Árverési Szabályzatot az internetes honlapján (</w:t>
        </w:r>
        <w:r w:rsidRPr="004B73E5">
          <w:fldChar w:fldCharType="begin"/>
        </w:r>
        <w:r w:rsidRPr="004B73E5">
          <w:rPr>
            <w:rFonts w:ascii="Arial" w:hAnsi="Arial" w:cs="Arial"/>
            <w:sz w:val="24"/>
            <w:szCs w:val="24"/>
          </w:rPr>
          <w:instrText>HYPERLINK "http://www.hexum.hu"</w:instrText>
        </w:r>
        <w:r w:rsidRPr="004B73E5">
          <w:fldChar w:fldCharType="separate"/>
        </w:r>
        <w:r w:rsidRPr="004B73E5">
          <w:rPr>
            <w:rStyle w:val="Hiperhivatkozs"/>
            <w:rFonts w:ascii="Arial" w:hAnsi="Arial" w:cs="Arial"/>
            <w:color w:val="5B9BD5" w:themeColor="accent1"/>
            <w:sz w:val="24"/>
            <w:szCs w:val="24"/>
          </w:rPr>
          <w:t>gaztarolo.hu</w:t>
        </w:r>
        <w:r w:rsidRPr="004B73E5">
          <w:rPr>
            <w:rStyle w:val="Hiperhivatkozs"/>
            <w:rFonts w:ascii="Arial" w:hAnsi="Arial" w:cs="Arial"/>
            <w:color w:val="5B9BD5" w:themeColor="accent1"/>
            <w:sz w:val="24"/>
            <w:szCs w:val="24"/>
          </w:rPr>
          <w:fldChar w:fldCharType="end"/>
        </w:r>
        <w:r w:rsidRPr="004B73E5">
          <w:rPr>
            <w:rFonts w:ascii="Arial" w:hAnsi="Arial" w:cs="Arial"/>
            <w:sz w:val="24"/>
            <w:szCs w:val="24"/>
          </w:rPr>
          <w:t xml:space="preserve">) teszi közzé. </w:t>
        </w:r>
      </w:ins>
    </w:p>
    <w:p w14:paraId="7779F762" w14:textId="77777777" w:rsidR="004B73E5" w:rsidRPr="004B73E5" w:rsidRDefault="004B73E5" w:rsidP="004B73E5">
      <w:pPr>
        <w:pStyle w:val="Cmsor2"/>
        <w:numPr>
          <w:ilvl w:val="1"/>
          <w:numId w:val="77"/>
        </w:numPr>
        <w:tabs>
          <w:tab w:val="clear" w:pos="576"/>
          <w:tab w:val="num" w:pos="1134"/>
        </w:tabs>
        <w:ind w:left="426" w:hanging="426"/>
        <w:rPr>
          <w:ins w:id="2772" w:author="Szerző" w:date="2023-11-28T12:35:00Z"/>
          <w:rFonts w:cs="Arial"/>
          <w:sz w:val="24"/>
          <w:szCs w:val="24"/>
        </w:rPr>
      </w:pPr>
      <w:bookmarkStart w:id="2773" w:name="_Toc144302608"/>
      <w:bookmarkStart w:id="2774" w:name="_Toc152066712"/>
      <w:ins w:id="2775" w:author="Szerző" w:date="2023-11-28T12:35:00Z">
        <w:r w:rsidRPr="004B73E5">
          <w:rPr>
            <w:rFonts w:cs="Arial"/>
            <w:sz w:val="24"/>
            <w:szCs w:val="24"/>
          </w:rPr>
          <w:t>Fogalmak</w:t>
        </w:r>
        <w:bookmarkEnd w:id="2773"/>
        <w:bookmarkEnd w:id="2774"/>
      </w:ins>
    </w:p>
    <w:p w14:paraId="1D146C3B" w14:textId="77777777" w:rsidR="004B73E5" w:rsidRPr="004B73E5" w:rsidRDefault="004B73E5" w:rsidP="004B73E5">
      <w:pPr>
        <w:pStyle w:val="lfej"/>
        <w:rPr>
          <w:ins w:id="2776" w:author="Szerző" w:date="2023-11-28T12:35:00Z"/>
          <w:rFonts w:cs="Arial"/>
          <w:sz w:val="24"/>
          <w:szCs w:val="24"/>
        </w:rPr>
      </w:pPr>
      <w:ins w:id="2777" w:author="Szerző" w:date="2023-11-28T12:35:00Z">
        <w:r w:rsidRPr="004B73E5">
          <w:rPr>
            <w:rFonts w:cs="Arial"/>
            <w:sz w:val="24"/>
            <w:szCs w:val="24"/>
          </w:rPr>
          <w:t xml:space="preserve">A jelen pont célja - elkerülendő az </w:t>
        </w:r>
        <w:proofErr w:type="spellStart"/>
        <w:r w:rsidRPr="004B73E5">
          <w:rPr>
            <w:rFonts w:cs="Arial"/>
            <w:sz w:val="24"/>
            <w:szCs w:val="24"/>
          </w:rPr>
          <w:t>értelmezésbeli</w:t>
        </w:r>
        <w:proofErr w:type="spellEnd"/>
        <w:r w:rsidRPr="004B73E5">
          <w:rPr>
            <w:rFonts w:cs="Arial"/>
            <w:sz w:val="24"/>
            <w:szCs w:val="24"/>
          </w:rPr>
          <w:t xml:space="preserve"> félreértéseket - az Árveréssel kapcsolatos, a Szabályzatban használt fogalmak kifejtése, pontos magyarázata. A felsorolás nem tartalmazza a GET, a Vhr., a Magyar Földgázrendszer Üzemi és Kereskedelmi Szabályzata, valamint a Kiíró mindenkor hatályos Fölgáztároló </w:t>
        </w:r>
        <w:proofErr w:type="spellStart"/>
        <w:r w:rsidRPr="004B73E5">
          <w:rPr>
            <w:rFonts w:cs="Arial"/>
            <w:sz w:val="24"/>
            <w:szCs w:val="24"/>
          </w:rPr>
          <w:t>Engedélyesi</w:t>
        </w:r>
        <w:proofErr w:type="spellEnd"/>
        <w:r w:rsidRPr="004B73E5">
          <w:rPr>
            <w:rFonts w:cs="Arial"/>
            <w:sz w:val="24"/>
            <w:szCs w:val="24"/>
          </w:rPr>
          <w:t xml:space="preserve"> Üzletszabályzata (a továbbiakban: </w:t>
        </w:r>
        <w:r w:rsidRPr="004B73E5">
          <w:rPr>
            <w:rFonts w:cs="Arial"/>
            <w:bCs/>
            <w:iCs/>
            <w:sz w:val="24"/>
            <w:szCs w:val="24"/>
          </w:rPr>
          <w:t>Üzletszabályzat)</w:t>
        </w:r>
        <w:r w:rsidRPr="004B73E5">
          <w:rPr>
            <w:rFonts w:cs="Arial"/>
            <w:sz w:val="24"/>
            <w:szCs w:val="24"/>
          </w:rPr>
          <w:t xml:space="preserve"> által szabályozott fogalmakat, azokat az ezen normákban meghatározottak szerint kell érteni. A pénzügyi fogalmak esetében a Szabályzat csak az Árveréshez szorosan kötődő fogalmak magyarázatát tartalmazza.</w:t>
        </w:r>
      </w:ins>
    </w:p>
    <w:p w14:paraId="3388D034" w14:textId="77777777" w:rsidR="004B73E5" w:rsidRPr="004B73E5" w:rsidRDefault="004B73E5" w:rsidP="004B73E5">
      <w:pPr>
        <w:pStyle w:val="lfej"/>
        <w:rPr>
          <w:ins w:id="2778" w:author="Szerző" w:date="2023-11-28T12:35:00Z"/>
          <w:rFonts w:cs="Arial"/>
          <w:sz w:val="24"/>
          <w:szCs w:val="24"/>
        </w:rPr>
      </w:pPr>
    </w:p>
    <w:p w14:paraId="22A81A48" w14:textId="77777777" w:rsidR="004B73E5" w:rsidRPr="004B73E5" w:rsidRDefault="004B73E5" w:rsidP="004B73E5">
      <w:pPr>
        <w:pStyle w:val="lfej"/>
        <w:rPr>
          <w:ins w:id="2779" w:author="Szerző" w:date="2023-11-28T12:35:00Z"/>
          <w:rFonts w:cs="Arial"/>
          <w:b/>
          <w:bCs/>
          <w:sz w:val="24"/>
          <w:szCs w:val="24"/>
        </w:rPr>
      </w:pPr>
      <w:ins w:id="2780" w:author="Szerző" w:date="2023-11-28T12:35:00Z">
        <w:r w:rsidRPr="004B73E5">
          <w:rPr>
            <w:rFonts w:cs="Arial"/>
            <w:b/>
            <w:bCs/>
            <w:sz w:val="24"/>
            <w:szCs w:val="24"/>
          </w:rPr>
          <w:t>Ajánlat</w:t>
        </w:r>
      </w:ins>
    </w:p>
    <w:p w14:paraId="26050942" w14:textId="77777777" w:rsidR="004B73E5" w:rsidRPr="004B73E5" w:rsidRDefault="004B73E5" w:rsidP="004B73E5">
      <w:pPr>
        <w:pStyle w:val="lfej"/>
        <w:rPr>
          <w:ins w:id="2781" w:author="Szerző" w:date="2023-11-28T12:35:00Z"/>
          <w:rFonts w:cs="Arial"/>
          <w:sz w:val="24"/>
          <w:szCs w:val="24"/>
        </w:rPr>
      </w:pPr>
      <w:ins w:id="2782" w:author="Szerző" w:date="2023-11-28T12:35:00Z">
        <w:r w:rsidRPr="004B73E5">
          <w:rPr>
            <w:rFonts w:cs="Arial"/>
            <w:sz w:val="24"/>
            <w:szCs w:val="24"/>
          </w:rPr>
          <w:t xml:space="preserve">Az Árverésen adott Ajánlati Körben az Ajánlattevő által a </w:t>
        </w:r>
        <w:proofErr w:type="spellStart"/>
        <w:r w:rsidRPr="004B73E5">
          <w:rPr>
            <w:rFonts w:cs="Arial"/>
            <w:sz w:val="24"/>
            <w:szCs w:val="24"/>
          </w:rPr>
          <w:t>Regional</w:t>
        </w:r>
        <w:proofErr w:type="spellEnd"/>
        <w:r w:rsidRPr="004B73E5">
          <w:rPr>
            <w:rFonts w:cs="Arial"/>
            <w:sz w:val="24"/>
            <w:szCs w:val="24"/>
          </w:rPr>
          <w:t xml:space="preserve"> </w:t>
        </w:r>
        <w:proofErr w:type="spellStart"/>
        <w:r w:rsidRPr="004B73E5">
          <w:rPr>
            <w:rFonts w:cs="Arial"/>
            <w:sz w:val="24"/>
            <w:szCs w:val="24"/>
          </w:rPr>
          <w:t>Booking</w:t>
        </w:r>
        <w:proofErr w:type="spellEnd"/>
        <w:r w:rsidRPr="004B73E5">
          <w:rPr>
            <w:rFonts w:cs="Arial"/>
            <w:sz w:val="24"/>
            <w:szCs w:val="24"/>
          </w:rPr>
          <w:t xml:space="preserve"> Platform felületén keresztül beadott Ajánlati Mennyiség.</w:t>
        </w:r>
      </w:ins>
    </w:p>
    <w:p w14:paraId="2A40FF4C" w14:textId="77777777" w:rsidR="004B73E5" w:rsidRPr="004B73E5" w:rsidRDefault="004B73E5" w:rsidP="004B73E5">
      <w:pPr>
        <w:pStyle w:val="lfej"/>
        <w:rPr>
          <w:ins w:id="2783" w:author="Szerző" w:date="2023-11-28T12:35:00Z"/>
          <w:rFonts w:cs="Arial"/>
          <w:sz w:val="24"/>
          <w:szCs w:val="24"/>
        </w:rPr>
      </w:pPr>
    </w:p>
    <w:p w14:paraId="1A8EC3AE" w14:textId="77777777" w:rsidR="004B73E5" w:rsidRPr="004B73E5" w:rsidRDefault="004B73E5" w:rsidP="004B73E5">
      <w:pPr>
        <w:jc w:val="both"/>
        <w:rPr>
          <w:ins w:id="2784" w:author="Szerző" w:date="2023-11-28T12:35:00Z"/>
          <w:rFonts w:ascii="Arial" w:hAnsi="Arial" w:cs="Arial"/>
          <w:sz w:val="24"/>
          <w:szCs w:val="24"/>
        </w:rPr>
      </w:pPr>
      <w:ins w:id="2785" w:author="Szerző" w:date="2023-11-28T12:35:00Z">
        <w:r w:rsidRPr="004B73E5">
          <w:rPr>
            <w:rFonts w:ascii="Arial" w:hAnsi="Arial" w:cs="Arial"/>
            <w:b/>
            <w:sz w:val="24"/>
            <w:szCs w:val="24"/>
          </w:rPr>
          <w:t>Ajánlati Ár</w:t>
        </w:r>
        <w:r w:rsidRPr="004B73E5">
          <w:rPr>
            <w:rFonts w:ascii="Arial" w:hAnsi="Arial" w:cs="Arial"/>
            <w:sz w:val="24"/>
            <w:szCs w:val="24"/>
          </w:rPr>
          <w:t xml:space="preserve"> </w:t>
        </w:r>
      </w:ins>
    </w:p>
    <w:p w14:paraId="71F59F1C" w14:textId="77777777" w:rsidR="004B73E5" w:rsidRPr="004B73E5" w:rsidRDefault="004B73E5" w:rsidP="004B73E5">
      <w:pPr>
        <w:jc w:val="both"/>
        <w:rPr>
          <w:ins w:id="2786" w:author="Szerző" w:date="2023-11-28T12:35:00Z"/>
          <w:rFonts w:ascii="Arial" w:hAnsi="Arial" w:cs="Arial"/>
          <w:sz w:val="24"/>
          <w:szCs w:val="24"/>
          <w:shd w:val="clear" w:color="auto" w:fill="FFFFFF"/>
        </w:rPr>
      </w:pPr>
      <w:ins w:id="2787" w:author="Szerző" w:date="2023-11-28T12:35:00Z">
        <w:r w:rsidRPr="004B73E5">
          <w:rPr>
            <w:rFonts w:ascii="Arial" w:hAnsi="Arial" w:cs="Arial"/>
            <w:sz w:val="24"/>
            <w:szCs w:val="24"/>
          </w:rPr>
          <w:t xml:space="preserve">Az Árverés során árverésre bocsátott kapacitáscsomagokra adott Ajánlati körben a Kiíró által meghirdetett földgáztárolói kapacitásdíj (TM). Az Ajánlati Ár mértékegysége EUR/Csomag. </w:t>
        </w:r>
        <w:r w:rsidRPr="004B73E5">
          <w:rPr>
            <w:rFonts w:ascii="Arial" w:hAnsi="Arial" w:cs="Arial"/>
            <w:iCs/>
            <w:sz w:val="24"/>
            <w:szCs w:val="24"/>
          </w:rPr>
          <w:t>Az Ajánlati Ár nettó összegben értendő, amely nem tartalmazza az általános forgalmi adót (a továbbiakban: ÁFA), és semmilyen egyéb hatósági vagy adójellegű díjtételt.</w:t>
        </w:r>
        <w:r w:rsidRPr="004B73E5">
          <w:rPr>
            <w:rFonts w:ascii="Arial" w:hAnsi="Arial" w:cs="Arial"/>
            <w:sz w:val="24"/>
            <w:szCs w:val="24"/>
          </w:rPr>
          <w:t xml:space="preserve"> </w:t>
        </w:r>
        <w:r w:rsidRPr="004B73E5">
          <w:rPr>
            <w:rFonts w:ascii="Arial" w:hAnsi="Arial" w:cs="Arial"/>
            <w:sz w:val="24"/>
            <w:szCs w:val="24"/>
            <w:shd w:val="clear" w:color="auto" w:fill="FFFFFF"/>
          </w:rPr>
          <w:t xml:space="preserve">(Az Ajánlati Ár tartalmazza a földgáztárolói kapacitásdíjat, de nem tartalmazza a betárolási forgalmi díjat és a kitárolási forgalmi díjat, melyeket az Ajánlattevő a Magyar Energetikai és Közmű-szabályozási Hivatal mindenkor hatályos </w:t>
        </w:r>
        <w:r w:rsidRPr="004B73E5">
          <w:rPr>
            <w:rFonts w:ascii="Arial" w:hAnsi="Arial" w:cs="Arial"/>
            <w:sz w:val="24"/>
            <w:szCs w:val="24"/>
            <w:shd w:val="clear" w:color="auto" w:fill="FFFFFF"/>
          </w:rPr>
          <w:lastRenderedPageBreak/>
          <w:t>határozata</w:t>
        </w:r>
        <w:r w:rsidRPr="004B73E5">
          <w:rPr>
            <w:rFonts w:ascii="Arial" w:hAnsi="Arial" w:cs="Arial"/>
            <w:sz w:val="24"/>
            <w:szCs w:val="24"/>
          </w:rPr>
          <w:t xml:space="preserve"> (vagy amennyiben a hatósági árat jogszabály állapítja meg, a jogszabály) </w:t>
        </w:r>
        <w:r w:rsidRPr="004B73E5">
          <w:rPr>
            <w:rFonts w:ascii="Arial" w:hAnsi="Arial" w:cs="Arial"/>
            <w:sz w:val="24"/>
            <w:szCs w:val="24"/>
            <w:shd w:val="clear" w:color="auto" w:fill="FFFFFF"/>
          </w:rPr>
          <w:t>szerint fizet, a havi forgalma alapján. Az Ajánlati Ár nem tartalmazza az Ajánlattevő által a szerződéses időszakban esetlegesen igénybevételre kerülő egyedi szolgáltatások díjait sem.)</w:t>
        </w:r>
      </w:ins>
    </w:p>
    <w:p w14:paraId="76E5D826" w14:textId="77777777" w:rsidR="004B73E5" w:rsidRPr="004B73E5" w:rsidRDefault="004B73E5" w:rsidP="004B73E5">
      <w:pPr>
        <w:jc w:val="both"/>
        <w:rPr>
          <w:ins w:id="2788" w:author="Szerző" w:date="2023-11-28T12:35:00Z"/>
          <w:rFonts w:ascii="Arial" w:hAnsi="Arial" w:cs="Arial"/>
          <w:sz w:val="24"/>
          <w:szCs w:val="24"/>
        </w:rPr>
      </w:pPr>
    </w:p>
    <w:p w14:paraId="6AA2280E" w14:textId="77777777" w:rsidR="004B73E5" w:rsidRPr="004B73E5" w:rsidRDefault="004B73E5" w:rsidP="004B73E5">
      <w:pPr>
        <w:jc w:val="both"/>
        <w:rPr>
          <w:ins w:id="2789" w:author="Szerző" w:date="2023-11-28T12:35:00Z"/>
          <w:rFonts w:ascii="Arial" w:hAnsi="Arial" w:cs="Arial"/>
          <w:b/>
          <w:bCs/>
          <w:sz w:val="24"/>
          <w:szCs w:val="24"/>
        </w:rPr>
      </w:pPr>
      <w:ins w:id="2790" w:author="Szerző" w:date="2023-11-28T12:35:00Z">
        <w:r w:rsidRPr="004B73E5">
          <w:rPr>
            <w:rFonts w:ascii="Arial" w:hAnsi="Arial" w:cs="Arial"/>
            <w:b/>
            <w:bCs/>
            <w:sz w:val="24"/>
            <w:szCs w:val="24"/>
          </w:rPr>
          <w:t>Ajánlati Biztosíték</w:t>
        </w:r>
      </w:ins>
    </w:p>
    <w:p w14:paraId="69E7A3D5" w14:textId="77777777" w:rsidR="004B73E5" w:rsidRPr="004B73E5" w:rsidRDefault="004B73E5" w:rsidP="004B73E5">
      <w:pPr>
        <w:jc w:val="both"/>
        <w:rPr>
          <w:ins w:id="2791" w:author="Szerző" w:date="2023-11-28T12:35:00Z"/>
          <w:rFonts w:ascii="Arial" w:hAnsi="Arial" w:cs="Arial"/>
          <w:sz w:val="24"/>
          <w:szCs w:val="24"/>
        </w:rPr>
      </w:pPr>
      <w:ins w:id="2792" w:author="Szerző" w:date="2023-11-28T12:35:00Z">
        <w:r w:rsidRPr="004B73E5">
          <w:rPr>
            <w:rFonts w:ascii="Arial" w:hAnsi="Arial" w:cs="Arial"/>
            <w:sz w:val="24"/>
            <w:szCs w:val="24"/>
          </w:rPr>
          <w:t>A Kiíró által meghatározott pénzóvadék, arra az esetre, ha az Árverésen nyertes Ajánlattevő a megnyert kapacitáscsomagokra a C.1. vagy C.2. melléklet szerinti szerződéseket bármely okból az Árverés eredményéről szóló Hivatalos Értesítés megküldését követő 8 munkanapon belül nem köti meg, vagy az Árverés eredményeként megkötött Földgáztárolási Szerződés hatályba lépéséhez szükséges feltételeket határidőre nem teljesíti.</w:t>
        </w:r>
      </w:ins>
    </w:p>
    <w:p w14:paraId="76852128" w14:textId="77777777" w:rsidR="004B73E5" w:rsidRPr="004B73E5" w:rsidRDefault="004B73E5" w:rsidP="004B73E5">
      <w:pPr>
        <w:jc w:val="both"/>
        <w:rPr>
          <w:ins w:id="2793" w:author="Szerző" w:date="2023-11-28T12:35:00Z"/>
          <w:rFonts w:ascii="Arial" w:hAnsi="Arial" w:cs="Arial"/>
          <w:sz w:val="24"/>
          <w:szCs w:val="24"/>
        </w:rPr>
      </w:pPr>
    </w:p>
    <w:p w14:paraId="6C55E241" w14:textId="77777777" w:rsidR="004B73E5" w:rsidRPr="004B73E5" w:rsidRDefault="004B73E5" w:rsidP="004B73E5">
      <w:pPr>
        <w:jc w:val="both"/>
        <w:rPr>
          <w:ins w:id="2794" w:author="Szerző" w:date="2023-11-28T12:35:00Z"/>
          <w:rFonts w:ascii="Arial" w:hAnsi="Arial" w:cs="Arial"/>
          <w:sz w:val="24"/>
          <w:szCs w:val="24"/>
        </w:rPr>
      </w:pPr>
      <w:ins w:id="2795" w:author="Szerző" w:date="2023-11-28T12:35:00Z">
        <w:r w:rsidRPr="004B73E5">
          <w:rPr>
            <w:rFonts w:ascii="Arial" w:hAnsi="Arial" w:cs="Arial"/>
            <w:b/>
            <w:sz w:val="24"/>
            <w:szCs w:val="24"/>
          </w:rPr>
          <w:t xml:space="preserve">Ajánlati Időszak </w:t>
        </w:r>
      </w:ins>
    </w:p>
    <w:p w14:paraId="35D5D904" w14:textId="77777777" w:rsidR="004B73E5" w:rsidRPr="004B73E5" w:rsidRDefault="004B73E5" w:rsidP="004B73E5">
      <w:pPr>
        <w:jc w:val="both"/>
        <w:rPr>
          <w:ins w:id="2796" w:author="Szerző" w:date="2023-11-28T12:35:00Z"/>
          <w:rFonts w:ascii="Arial" w:hAnsi="Arial" w:cs="Arial"/>
          <w:sz w:val="24"/>
          <w:szCs w:val="24"/>
        </w:rPr>
      </w:pPr>
      <w:ins w:id="2797" w:author="Szerző" w:date="2023-11-28T12:35:00Z">
        <w:r w:rsidRPr="004B73E5">
          <w:rPr>
            <w:rFonts w:ascii="Arial" w:hAnsi="Arial" w:cs="Arial"/>
            <w:sz w:val="24"/>
            <w:szCs w:val="24"/>
          </w:rPr>
          <w:t xml:space="preserve">Az Árverésen meghirdetett földgáztárolói kapacitások igénybevételének időtartama. </w:t>
        </w:r>
      </w:ins>
    </w:p>
    <w:p w14:paraId="67F33C9A" w14:textId="77777777" w:rsidR="004B73E5" w:rsidRPr="004B73E5" w:rsidRDefault="004B73E5" w:rsidP="004B73E5">
      <w:pPr>
        <w:jc w:val="both"/>
        <w:rPr>
          <w:ins w:id="2798" w:author="Szerző" w:date="2023-11-28T12:35:00Z"/>
          <w:rFonts w:ascii="Arial" w:hAnsi="Arial" w:cs="Arial"/>
          <w:b/>
          <w:sz w:val="24"/>
          <w:szCs w:val="24"/>
        </w:rPr>
      </w:pPr>
    </w:p>
    <w:p w14:paraId="7968CB17" w14:textId="77777777" w:rsidR="004B73E5" w:rsidRPr="004B73E5" w:rsidRDefault="004B73E5" w:rsidP="004B73E5">
      <w:pPr>
        <w:jc w:val="both"/>
        <w:rPr>
          <w:ins w:id="2799" w:author="Szerző" w:date="2023-11-28T12:35:00Z"/>
          <w:rFonts w:ascii="Arial" w:hAnsi="Arial" w:cs="Arial"/>
          <w:b/>
          <w:sz w:val="24"/>
          <w:szCs w:val="24"/>
        </w:rPr>
      </w:pPr>
      <w:ins w:id="2800" w:author="Szerző" w:date="2023-11-28T12:35:00Z">
        <w:r w:rsidRPr="004B73E5">
          <w:rPr>
            <w:rFonts w:ascii="Arial" w:hAnsi="Arial" w:cs="Arial"/>
            <w:b/>
            <w:sz w:val="24"/>
            <w:szCs w:val="24"/>
          </w:rPr>
          <w:t>Ajánlati Kör</w:t>
        </w:r>
      </w:ins>
    </w:p>
    <w:p w14:paraId="444427D1" w14:textId="77777777" w:rsidR="004B73E5" w:rsidRPr="004B73E5" w:rsidRDefault="004B73E5" w:rsidP="004B73E5">
      <w:pPr>
        <w:jc w:val="both"/>
        <w:rPr>
          <w:ins w:id="2801" w:author="Szerző" w:date="2023-11-28T12:35:00Z"/>
          <w:rFonts w:ascii="Arial" w:hAnsi="Arial" w:cs="Arial"/>
          <w:bCs/>
          <w:sz w:val="24"/>
          <w:szCs w:val="24"/>
        </w:rPr>
      </w:pPr>
      <w:ins w:id="2802" w:author="Szerző" w:date="2023-11-28T12:35:00Z">
        <w:r w:rsidRPr="004B73E5">
          <w:rPr>
            <w:rFonts w:ascii="Arial" w:hAnsi="Arial" w:cs="Arial"/>
            <w:bCs/>
            <w:sz w:val="24"/>
            <w:szCs w:val="24"/>
          </w:rPr>
          <w:t>Az Árverés során az az időintervallum, amely alatt az Ajánlattevőknek lehetőségük van Ajánlattételre.</w:t>
        </w:r>
      </w:ins>
    </w:p>
    <w:p w14:paraId="05B85D83" w14:textId="77777777" w:rsidR="004B73E5" w:rsidRPr="004B73E5" w:rsidRDefault="004B73E5" w:rsidP="004B73E5">
      <w:pPr>
        <w:jc w:val="both"/>
        <w:rPr>
          <w:ins w:id="2803" w:author="Szerző" w:date="2023-11-28T12:35:00Z"/>
          <w:rFonts w:ascii="Arial" w:hAnsi="Arial" w:cs="Arial"/>
          <w:b/>
          <w:sz w:val="24"/>
          <w:szCs w:val="24"/>
        </w:rPr>
      </w:pPr>
    </w:p>
    <w:p w14:paraId="0CE8233D" w14:textId="77777777" w:rsidR="004B73E5" w:rsidRPr="004B73E5" w:rsidRDefault="004B73E5" w:rsidP="004B73E5">
      <w:pPr>
        <w:jc w:val="both"/>
        <w:rPr>
          <w:ins w:id="2804" w:author="Szerző" w:date="2023-11-28T12:35:00Z"/>
          <w:rFonts w:ascii="Arial" w:hAnsi="Arial" w:cs="Arial"/>
          <w:bCs/>
          <w:sz w:val="24"/>
          <w:szCs w:val="24"/>
        </w:rPr>
      </w:pPr>
      <w:ins w:id="2805" w:author="Szerző" w:date="2023-11-28T12:35:00Z">
        <w:r w:rsidRPr="004B73E5">
          <w:rPr>
            <w:rFonts w:ascii="Arial" w:hAnsi="Arial" w:cs="Arial"/>
            <w:b/>
            <w:sz w:val="24"/>
            <w:szCs w:val="24"/>
          </w:rPr>
          <w:t xml:space="preserve">Ajánlati Körök Közötti Szünet: </w:t>
        </w:r>
        <w:r w:rsidRPr="004B73E5">
          <w:rPr>
            <w:rFonts w:ascii="Arial" w:hAnsi="Arial" w:cs="Arial"/>
            <w:bCs/>
            <w:sz w:val="24"/>
            <w:szCs w:val="24"/>
          </w:rPr>
          <w:t>Két Ajánlati Kör közötti időintervallum, amelynek pontos időtartamát az Árverési Kiírás határozza meg.</w:t>
        </w:r>
      </w:ins>
    </w:p>
    <w:p w14:paraId="409C9AED" w14:textId="77777777" w:rsidR="004B73E5" w:rsidRPr="004B73E5" w:rsidRDefault="004B73E5" w:rsidP="004B73E5">
      <w:pPr>
        <w:jc w:val="both"/>
        <w:rPr>
          <w:ins w:id="2806" w:author="Szerző" w:date="2023-11-28T12:35:00Z"/>
          <w:rFonts w:ascii="Arial" w:hAnsi="Arial" w:cs="Arial"/>
          <w:b/>
          <w:sz w:val="24"/>
          <w:szCs w:val="24"/>
        </w:rPr>
      </w:pPr>
    </w:p>
    <w:p w14:paraId="52F03FAD" w14:textId="77777777" w:rsidR="004B73E5" w:rsidRPr="004B73E5" w:rsidRDefault="004B73E5" w:rsidP="004B73E5">
      <w:pPr>
        <w:jc w:val="both"/>
        <w:rPr>
          <w:ins w:id="2807" w:author="Szerző" w:date="2023-11-28T12:35:00Z"/>
          <w:rFonts w:ascii="Arial" w:hAnsi="Arial" w:cs="Arial"/>
          <w:sz w:val="24"/>
          <w:szCs w:val="24"/>
        </w:rPr>
      </w:pPr>
      <w:ins w:id="2808" w:author="Szerző" w:date="2023-11-28T12:35:00Z">
        <w:r w:rsidRPr="004B73E5">
          <w:rPr>
            <w:rFonts w:ascii="Arial" w:hAnsi="Arial" w:cs="Arial"/>
            <w:b/>
            <w:sz w:val="24"/>
            <w:szCs w:val="24"/>
          </w:rPr>
          <w:t xml:space="preserve">Ajánlati Mennyiség </w:t>
        </w:r>
      </w:ins>
    </w:p>
    <w:p w14:paraId="65C7B7EC" w14:textId="77777777" w:rsidR="004B73E5" w:rsidRPr="004B73E5" w:rsidRDefault="004B73E5" w:rsidP="004B73E5">
      <w:pPr>
        <w:jc w:val="both"/>
        <w:rPr>
          <w:ins w:id="2809" w:author="Szerző" w:date="2023-11-28T12:35:00Z"/>
          <w:rFonts w:ascii="Arial" w:hAnsi="Arial" w:cs="Arial"/>
          <w:sz w:val="24"/>
          <w:szCs w:val="24"/>
        </w:rPr>
      </w:pPr>
      <w:ins w:id="2810" w:author="Szerző" w:date="2023-11-28T12:35:00Z">
        <w:r w:rsidRPr="004B73E5">
          <w:rPr>
            <w:rFonts w:ascii="Arial" w:hAnsi="Arial" w:cs="Arial"/>
            <w:sz w:val="24"/>
            <w:szCs w:val="24"/>
          </w:rPr>
          <w:t>Az a kapacitás mennyiség (kapacitáscsomag darabszámban meghatározva), amelynek a lekötésére az Ajánlattevő a Kiíró által az adott Ajánlati körre meghatározott Ajánlati Áron Ajánlatot tesz.</w:t>
        </w:r>
      </w:ins>
    </w:p>
    <w:p w14:paraId="39E7BE0A" w14:textId="77777777" w:rsidR="004B73E5" w:rsidRPr="004B73E5" w:rsidRDefault="004B73E5" w:rsidP="004B73E5">
      <w:pPr>
        <w:jc w:val="both"/>
        <w:rPr>
          <w:ins w:id="2811" w:author="Szerző" w:date="2023-11-28T12:35:00Z"/>
          <w:rFonts w:ascii="Arial" w:hAnsi="Arial" w:cs="Arial"/>
          <w:sz w:val="24"/>
          <w:szCs w:val="24"/>
        </w:rPr>
      </w:pPr>
    </w:p>
    <w:p w14:paraId="0A724F4A" w14:textId="77777777" w:rsidR="004B73E5" w:rsidRPr="004B73E5" w:rsidRDefault="004B73E5" w:rsidP="004B73E5">
      <w:pPr>
        <w:keepNext/>
        <w:keepLines/>
        <w:jc w:val="both"/>
        <w:rPr>
          <w:ins w:id="2812" w:author="Szerző" w:date="2023-11-28T12:35:00Z"/>
          <w:rFonts w:ascii="Arial" w:hAnsi="Arial" w:cs="Arial"/>
          <w:sz w:val="24"/>
          <w:szCs w:val="24"/>
        </w:rPr>
      </w:pPr>
      <w:ins w:id="2813" w:author="Szerző" w:date="2023-11-28T12:35:00Z">
        <w:r w:rsidRPr="004B73E5">
          <w:rPr>
            <w:rFonts w:ascii="Arial" w:hAnsi="Arial" w:cs="Arial"/>
            <w:b/>
            <w:sz w:val="24"/>
            <w:szCs w:val="24"/>
          </w:rPr>
          <w:t>Ajánlattétel</w:t>
        </w:r>
      </w:ins>
    </w:p>
    <w:p w14:paraId="5E589290" w14:textId="77777777" w:rsidR="004B73E5" w:rsidRPr="004B73E5" w:rsidRDefault="004B73E5" w:rsidP="004B73E5">
      <w:pPr>
        <w:keepNext/>
        <w:keepLines/>
        <w:jc w:val="both"/>
        <w:rPr>
          <w:ins w:id="2814" w:author="Szerző" w:date="2023-11-28T12:35:00Z"/>
          <w:rFonts w:ascii="Arial" w:hAnsi="Arial" w:cs="Arial"/>
          <w:sz w:val="24"/>
          <w:szCs w:val="24"/>
        </w:rPr>
      </w:pPr>
      <w:ins w:id="2815" w:author="Szerző" w:date="2023-11-28T12:35:00Z">
        <w:r w:rsidRPr="004B73E5">
          <w:rPr>
            <w:rFonts w:ascii="Arial" w:hAnsi="Arial" w:cs="Arial"/>
            <w:sz w:val="24"/>
            <w:szCs w:val="24"/>
          </w:rPr>
          <w:t xml:space="preserve">Az Árverésen adott Ajánlati Körben az Ajánlati Mennyiség beadása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 felületén keresztül.</w:t>
        </w:r>
      </w:ins>
    </w:p>
    <w:p w14:paraId="06FB7F80" w14:textId="77777777" w:rsidR="004B73E5" w:rsidRPr="004B73E5" w:rsidRDefault="004B73E5" w:rsidP="004B73E5">
      <w:pPr>
        <w:jc w:val="both"/>
        <w:rPr>
          <w:ins w:id="2816" w:author="Szerző" w:date="2023-11-28T12:35:00Z"/>
          <w:rFonts w:ascii="Arial" w:hAnsi="Arial" w:cs="Arial"/>
          <w:sz w:val="24"/>
          <w:szCs w:val="24"/>
        </w:rPr>
      </w:pPr>
    </w:p>
    <w:p w14:paraId="7956F52A" w14:textId="77777777" w:rsidR="004B73E5" w:rsidRPr="004B73E5" w:rsidRDefault="004B73E5" w:rsidP="004B73E5">
      <w:pPr>
        <w:pStyle w:val="lfej"/>
        <w:keepNext/>
        <w:keepLines/>
        <w:rPr>
          <w:ins w:id="2817" w:author="Szerző" w:date="2023-11-28T12:35:00Z"/>
          <w:rFonts w:cs="Arial"/>
          <w:b/>
          <w:bCs/>
          <w:sz w:val="24"/>
          <w:szCs w:val="24"/>
        </w:rPr>
      </w:pPr>
      <w:ins w:id="2818" w:author="Szerző" w:date="2023-11-28T12:35:00Z">
        <w:r w:rsidRPr="004B73E5">
          <w:rPr>
            <w:rFonts w:cs="Arial"/>
            <w:b/>
            <w:bCs/>
            <w:sz w:val="24"/>
            <w:szCs w:val="24"/>
          </w:rPr>
          <w:t>Ajánlattételre Jogosult Rendszerhasználó</w:t>
        </w:r>
      </w:ins>
    </w:p>
    <w:p w14:paraId="180837C8" w14:textId="77777777" w:rsidR="004B73E5" w:rsidRPr="004B73E5" w:rsidRDefault="004B73E5" w:rsidP="004B73E5">
      <w:pPr>
        <w:pStyle w:val="lfej"/>
        <w:rPr>
          <w:ins w:id="2819" w:author="Szerző" w:date="2023-11-28T12:35:00Z"/>
          <w:rFonts w:cs="Arial"/>
          <w:sz w:val="24"/>
          <w:szCs w:val="24"/>
        </w:rPr>
      </w:pPr>
      <w:ins w:id="2820" w:author="Szerző" w:date="2023-11-28T12:35:00Z">
        <w:r w:rsidRPr="004B73E5">
          <w:rPr>
            <w:rFonts w:cs="Arial"/>
            <w:sz w:val="24"/>
            <w:szCs w:val="24"/>
          </w:rPr>
          <w:t xml:space="preserve">Az a Rendszerhasználó, aki teljesíti az adott Árverésen való részvételhez szükséges feltételeket, azaz sikeresen regisztrál az adott Árverésre. </w:t>
        </w:r>
      </w:ins>
    </w:p>
    <w:p w14:paraId="0E50C050" w14:textId="77777777" w:rsidR="004B73E5" w:rsidRPr="004B73E5" w:rsidRDefault="004B73E5" w:rsidP="004B73E5">
      <w:pPr>
        <w:pStyle w:val="lfej"/>
        <w:rPr>
          <w:ins w:id="2821" w:author="Szerző" w:date="2023-11-28T12:35:00Z"/>
          <w:rFonts w:cs="Arial"/>
          <w:sz w:val="24"/>
          <w:szCs w:val="24"/>
        </w:rPr>
      </w:pPr>
    </w:p>
    <w:p w14:paraId="4AEE6992" w14:textId="77777777" w:rsidR="004B73E5" w:rsidRPr="004B73E5" w:rsidRDefault="004B73E5" w:rsidP="004B73E5">
      <w:pPr>
        <w:keepNext/>
        <w:keepLines/>
        <w:jc w:val="both"/>
        <w:rPr>
          <w:ins w:id="2822" w:author="Szerző" w:date="2023-11-28T12:35:00Z"/>
          <w:rFonts w:ascii="Arial" w:hAnsi="Arial" w:cs="Arial"/>
          <w:b/>
          <w:sz w:val="24"/>
          <w:szCs w:val="24"/>
        </w:rPr>
      </w:pPr>
      <w:ins w:id="2823" w:author="Szerző" w:date="2023-11-28T12:35:00Z">
        <w:r w:rsidRPr="004B73E5">
          <w:rPr>
            <w:rFonts w:ascii="Arial" w:hAnsi="Arial" w:cs="Arial"/>
            <w:b/>
            <w:sz w:val="24"/>
            <w:szCs w:val="24"/>
          </w:rPr>
          <w:t>Ajánlattevő</w:t>
        </w:r>
      </w:ins>
    </w:p>
    <w:p w14:paraId="3754DBD5" w14:textId="77777777" w:rsidR="004B73E5" w:rsidRPr="004B73E5" w:rsidRDefault="004B73E5" w:rsidP="004B73E5">
      <w:pPr>
        <w:jc w:val="both"/>
        <w:rPr>
          <w:ins w:id="2824" w:author="Szerző" w:date="2023-11-28T12:35:00Z"/>
          <w:rFonts w:ascii="Arial" w:hAnsi="Arial" w:cs="Arial"/>
          <w:sz w:val="24"/>
          <w:szCs w:val="24"/>
        </w:rPr>
      </w:pPr>
      <w:ins w:id="2825" w:author="Szerző" w:date="2023-11-28T12:35:00Z">
        <w:r w:rsidRPr="004B73E5">
          <w:rPr>
            <w:rFonts w:ascii="Arial" w:hAnsi="Arial" w:cs="Arial"/>
            <w:sz w:val="24"/>
            <w:szCs w:val="24"/>
          </w:rPr>
          <w:t>Az a földgáztárolói hozzáférésre GET szerint jogosult rendszerhasználó, akit a Kiíró az Árverési Szabályzat 1.6.2 pontja rendelkezéseinek megfelelően az Árverésen történő részvétel céljából sikeresen regisztrált, és aki az Árverési Kiírásnak megfelelő Ajánlatot nyújt be.</w:t>
        </w:r>
      </w:ins>
    </w:p>
    <w:p w14:paraId="4D825365" w14:textId="77777777" w:rsidR="004B73E5" w:rsidRPr="004B73E5" w:rsidRDefault="004B73E5" w:rsidP="004B73E5">
      <w:pPr>
        <w:jc w:val="both"/>
        <w:rPr>
          <w:ins w:id="2826" w:author="Szerző" w:date="2023-11-28T12:35:00Z"/>
          <w:rFonts w:ascii="Arial" w:hAnsi="Arial" w:cs="Arial"/>
          <w:sz w:val="24"/>
          <w:szCs w:val="24"/>
        </w:rPr>
      </w:pPr>
    </w:p>
    <w:p w14:paraId="1BC61B71" w14:textId="77777777" w:rsidR="004B73E5" w:rsidRPr="004B73E5" w:rsidRDefault="004B73E5" w:rsidP="004B73E5">
      <w:pPr>
        <w:jc w:val="both"/>
        <w:rPr>
          <w:ins w:id="2827" w:author="Szerző" w:date="2023-11-28T12:35:00Z"/>
          <w:rFonts w:ascii="Arial" w:hAnsi="Arial" w:cs="Arial"/>
          <w:sz w:val="24"/>
          <w:szCs w:val="24"/>
        </w:rPr>
      </w:pPr>
      <w:ins w:id="2828" w:author="Szerző" w:date="2023-11-28T12:35:00Z">
        <w:r w:rsidRPr="004B73E5">
          <w:rPr>
            <w:rFonts w:ascii="Arial" w:hAnsi="Arial" w:cs="Arial"/>
            <w:b/>
            <w:sz w:val="24"/>
            <w:szCs w:val="24"/>
          </w:rPr>
          <w:t xml:space="preserve">Ajánlattevő Képviselője </w:t>
        </w:r>
      </w:ins>
    </w:p>
    <w:p w14:paraId="1A17780C" w14:textId="77777777" w:rsidR="004B73E5" w:rsidRPr="004B73E5" w:rsidRDefault="004B73E5" w:rsidP="004B73E5">
      <w:pPr>
        <w:jc w:val="both"/>
        <w:rPr>
          <w:ins w:id="2829" w:author="Szerző" w:date="2023-11-28T12:35:00Z"/>
          <w:rFonts w:ascii="Arial" w:hAnsi="Arial" w:cs="Arial"/>
          <w:sz w:val="24"/>
          <w:szCs w:val="24"/>
        </w:rPr>
      </w:pPr>
      <w:ins w:id="2830" w:author="Szerző" w:date="2023-11-28T12:35:00Z">
        <w:r w:rsidRPr="004B73E5">
          <w:rPr>
            <w:rFonts w:ascii="Arial" w:hAnsi="Arial" w:cs="Arial"/>
            <w:sz w:val="24"/>
            <w:szCs w:val="24"/>
          </w:rPr>
          <w:t xml:space="preserve">Az Ajánlattevő képviseletére jogosult az Ajánlattevő vezető tisztségviselője, a képviseletre és cégjegyzésre feljogosított munkavállalója vagy az Ajánlattevő által teljes bizonyító </w:t>
        </w:r>
        <w:proofErr w:type="spellStart"/>
        <w:r w:rsidRPr="004B73E5">
          <w:rPr>
            <w:rFonts w:ascii="Arial" w:hAnsi="Arial" w:cs="Arial"/>
            <w:sz w:val="24"/>
            <w:szCs w:val="24"/>
          </w:rPr>
          <w:t>erejű</w:t>
        </w:r>
        <w:proofErr w:type="spellEnd"/>
        <w:r w:rsidRPr="004B73E5">
          <w:rPr>
            <w:rFonts w:ascii="Arial" w:hAnsi="Arial" w:cs="Arial"/>
            <w:sz w:val="24"/>
            <w:szCs w:val="24"/>
          </w:rPr>
          <w:t xml:space="preserve"> okiratban meghatalmazott személy, akit az Ajánlattevő a Regisztrációs Adatlapon (</w:t>
        </w:r>
        <w:r w:rsidRPr="004B73E5">
          <w:rPr>
            <w:rFonts w:ascii="Arial" w:hAnsi="Arial" w:cs="Arial"/>
            <w:b/>
            <w:bCs/>
            <w:sz w:val="24"/>
            <w:szCs w:val="24"/>
          </w:rPr>
          <w:t>A.1. melléklet</w:t>
        </w:r>
        <w:r w:rsidRPr="004B73E5">
          <w:rPr>
            <w:rFonts w:ascii="Arial" w:hAnsi="Arial" w:cs="Arial"/>
            <w:sz w:val="24"/>
            <w:szCs w:val="24"/>
          </w:rPr>
          <w:t>) megjelölt.</w:t>
        </w:r>
      </w:ins>
    </w:p>
    <w:p w14:paraId="11652E77" w14:textId="77777777" w:rsidR="004B73E5" w:rsidRPr="004B73E5" w:rsidRDefault="004B73E5" w:rsidP="004B73E5">
      <w:pPr>
        <w:jc w:val="both"/>
        <w:rPr>
          <w:ins w:id="2831" w:author="Szerző" w:date="2023-11-28T12:35:00Z"/>
          <w:rFonts w:ascii="Arial" w:hAnsi="Arial" w:cs="Arial"/>
          <w:sz w:val="24"/>
          <w:szCs w:val="24"/>
        </w:rPr>
      </w:pPr>
    </w:p>
    <w:p w14:paraId="71B4575B" w14:textId="77777777" w:rsidR="004B73E5" w:rsidRPr="004B73E5" w:rsidRDefault="004B73E5" w:rsidP="004B73E5">
      <w:pPr>
        <w:jc w:val="both"/>
        <w:rPr>
          <w:ins w:id="2832" w:author="Szerző" w:date="2023-11-28T12:35:00Z"/>
          <w:rFonts w:ascii="Arial" w:hAnsi="Arial" w:cs="Arial"/>
          <w:sz w:val="24"/>
          <w:szCs w:val="24"/>
        </w:rPr>
      </w:pPr>
      <w:proofErr w:type="spellStart"/>
      <w:ins w:id="2833" w:author="Szerző" w:date="2023-11-28T12:35:00Z">
        <w:r w:rsidRPr="004B73E5">
          <w:rPr>
            <w:rFonts w:ascii="Arial" w:hAnsi="Arial" w:cs="Arial"/>
            <w:b/>
            <w:sz w:val="24"/>
            <w:szCs w:val="24"/>
          </w:rPr>
          <w:lastRenderedPageBreak/>
          <w:t>Aluljegyzés</w:t>
        </w:r>
        <w:proofErr w:type="spellEnd"/>
      </w:ins>
    </w:p>
    <w:p w14:paraId="2E882CE1" w14:textId="77777777" w:rsidR="004B73E5" w:rsidRPr="004B73E5" w:rsidRDefault="004B73E5" w:rsidP="004B73E5">
      <w:pPr>
        <w:pStyle w:val="lfej"/>
        <w:rPr>
          <w:ins w:id="2834" w:author="Szerző" w:date="2023-11-28T12:35:00Z"/>
          <w:rFonts w:cs="Arial"/>
          <w:sz w:val="24"/>
          <w:szCs w:val="24"/>
        </w:rPr>
      </w:pPr>
      <w:ins w:id="2835" w:author="Szerző" w:date="2023-11-28T12:35:00Z">
        <w:r w:rsidRPr="004B73E5">
          <w:rPr>
            <w:rFonts w:cs="Arial"/>
            <w:sz w:val="24"/>
            <w:szCs w:val="24"/>
          </w:rPr>
          <w:t>Az Árverésen adott Ajánlati körben az Ajánlattevők összesített Ajánlati Mennyisége nem éri el az adott Ajánlati körben allokálható kapacitáscsomagok számát.</w:t>
        </w:r>
      </w:ins>
    </w:p>
    <w:p w14:paraId="392E8017" w14:textId="77777777" w:rsidR="004B73E5" w:rsidRPr="004B73E5" w:rsidRDefault="004B73E5" w:rsidP="004B73E5">
      <w:pPr>
        <w:jc w:val="both"/>
        <w:rPr>
          <w:ins w:id="2836" w:author="Szerző" w:date="2023-11-28T12:35:00Z"/>
          <w:rFonts w:ascii="Arial" w:hAnsi="Arial" w:cs="Arial"/>
          <w:sz w:val="24"/>
          <w:szCs w:val="24"/>
        </w:rPr>
      </w:pPr>
    </w:p>
    <w:p w14:paraId="47F4CFB7" w14:textId="77777777" w:rsidR="004B73E5" w:rsidRPr="004B73E5" w:rsidRDefault="004B73E5" w:rsidP="004B73E5">
      <w:pPr>
        <w:jc w:val="both"/>
        <w:rPr>
          <w:ins w:id="2837" w:author="Szerző" w:date="2023-11-28T12:35:00Z"/>
          <w:rFonts w:ascii="Arial" w:hAnsi="Arial" w:cs="Arial"/>
          <w:b/>
          <w:bCs/>
          <w:sz w:val="24"/>
          <w:szCs w:val="24"/>
        </w:rPr>
      </w:pPr>
      <w:proofErr w:type="spellStart"/>
      <w:ins w:id="2838" w:author="Szerző" w:date="2023-11-28T12:35:00Z">
        <w:r w:rsidRPr="004B73E5">
          <w:rPr>
            <w:rFonts w:ascii="Arial" w:hAnsi="Arial" w:cs="Arial"/>
            <w:b/>
            <w:bCs/>
            <w:sz w:val="24"/>
            <w:szCs w:val="24"/>
          </w:rPr>
          <w:t>Árlépcső</w:t>
        </w:r>
        <w:proofErr w:type="spellEnd"/>
      </w:ins>
    </w:p>
    <w:p w14:paraId="15D185C3" w14:textId="77777777" w:rsidR="004B73E5" w:rsidRPr="004B73E5" w:rsidRDefault="004B73E5" w:rsidP="004B73E5">
      <w:pPr>
        <w:jc w:val="both"/>
        <w:rPr>
          <w:ins w:id="2839" w:author="Szerző" w:date="2023-11-28T12:35:00Z"/>
          <w:rFonts w:ascii="Arial" w:hAnsi="Arial" w:cs="Arial"/>
          <w:sz w:val="24"/>
          <w:szCs w:val="24"/>
        </w:rPr>
      </w:pPr>
      <w:ins w:id="2840" w:author="Szerző" w:date="2023-11-28T12:35:00Z">
        <w:r w:rsidRPr="004B73E5">
          <w:rPr>
            <w:rFonts w:ascii="Arial" w:hAnsi="Arial" w:cs="Arial"/>
            <w:sz w:val="24"/>
            <w:szCs w:val="24"/>
          </w:rPr>
          <w:t xml:space="preserve">A Kiíró által meghatározott árkülönbözet (EUR/Csomag), amellyel az Ajánlati Körök között az Ajánlati Ár változik (növekszik vagy csökken az Árverés típusától – emelkedő, vagy csökkenő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 függően).</w:t>
        </w:r>
      </w:ins>
    </w:p>
    <w:p w14:paraId="22053AFF" w14:textId="77777777" w:rsidR="004B73E5" w:rsidRPr="004B73E5" w:rsidRDefault="004B73E5" w:rsidP="004B73E5">
      <w:pPr>
        <w:jc w:val="both"/>
        <w:rPr>
          <w:ins w:id="2841" w:author="Szerző" w:date="2023-11-28T12:35:00Z"/>
          <w:rFonts w:ascii="Arial" w:hAnsi="Arial" w:cs="Arial"/>
          <w:sz w:val="24"/>
          <w:szCs w:val="24"/>
        </w:rPr>
      </w:pPr>
    </w:p>
    <w:p w14:paraId="3DB5021B" w14:textId="77777777" w:rsidR="004B73E5" w:rsidRPr="004B73E5" w:rsidRDefault="004B73E5" w:rsidP="004B73E5">
      <w:pPr>
        <w:jc w:val="both"/>
        <w:rPr>
          <w:ins w:id="2842" w:author="Szerző" w:date="2023-11-28T12:35:00Z"/>
          <w:rFonts w:ascii="Arial" w:hAnsi="Arial" w:cs="Arial"/>
          <w:sz w:val="24"/>
          <w:szCs w:val="24"/>
        </w:rPr>
      </w:pPr>
      <w:ins w:id="2843" w:author="Szerző" w:date="2023-11-28T12:35:00Z">
        <w:r w:rsidRPr="004B73E5">
          <w:rPr>
            <w:rFonts w:ascii="Arial" w:hAnsi="Arial" w:cs="Arial"/>
            <w:b/>
            <w:sz w:val="24"/>
            <w:szCs w:val="24"/>
          </w:rPr>
          <w:t>Árverés vagy RBP Árverés</w:t>
        </w:r>
      </w:ins>
    </w:p>
    <w:p w14:paraId="641EABDC" w14:textId="77777777" w:rsidR="004B73E5" w:rsidRPr="004B73E5" w:rsidRDefault="004B73E5" w:rsidP="004B73E5">
      <w:pPr>
        <w:jc w:val="both"/>
        <w:rPr>
          <w:ins w:id="2844" w:author="Szerző" w:date="2023-11-28T12:35:00Z"/>
          <w:rFonts w:ascii="Arial" w:hAnsi="Arial" w:cs="Arial"/>
          <w:sz w:val="24"/>
          <w:szCs w:val="24"/>
        </w:rPr>
      </w:pPr>
      <w:ins w:id="2845" w:author="Szerző" w:date="2023-11-28T12:35:00Z">
        <w:r w:rsidRPr="004B73E5">
          <w:rPr>
            <w:rFonts w:ascii="Arial" w:hAnsi="Arial" w:cs="Arial"/>
            <w:sz w:val="24"/>
            <w:szCs w:val="24"/>
          </w:rPr>
          <w:t xml:space="preserve">A Szabályzat által leírt, a HEXUM Földgáz Zrt., mint Kiíró által meghirdetett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w:t>
        </w:r>
        <w:proofErr w:type="spellStart"/>
        <w:r w:rsidRPr="004B73E5">
          <w:rPr>
            <w:rFonts w:ascii="Arial" w:hAnsi="Arial" w:cs="Arial"/>
            <w:sz w:val="24"/>
            <w:szCs w:val="24"/>
          </w:rPr>
          <w:t>on</w:t>
        </w:r>
        <w:proofErr w:type="spellEnd"/>
        <w:r w:rsidRPr="004B73E5">
          <w:rPr>
            <w:rFonts w:ascii="Arial" w:hAnsi="Arial" w:cs="Arial"/>
            <w:sz w:val="24"/>
            <w:szCs w:val="24"/>
          </w:rPr>
          <w:t xml:space="preserve"> lebonyolításra kerülő árverés, amelynek célja a HEXUM Földgáz Zrt. szabad földgáztárolói kapacitásainak értékesítése.</w:t>
        </w:r>
      </w:ins>
    </w:p>
    <w:p w14:paraId="07B3FFE6" w14:textId="77777777" w:rsidR="004B73E5" w:rsidRPr="004B73E5" w:rsidRDefault="004B73E5" w:rsidP="004B73E5">
      <w:pPr>
        <w:jc w:val="both"/>
        <w:rPr>
          <w:ins w:id="2846" w:author="Szerző" w:date="2023-11-28T12:35:00Z"/>
          <w:rFonts w:ascii="Arial" w:hAnsi="Arial" w:cs="Arial"/>
          <w:sz w:val="24"/>
          <w:szCs w:val="24"/>
        </w:rPr>
      </w:pPr>
    </w:p>
    <w:p w14:paraId="1F6CE064" w14:textId="77777777" w:rsidR="004B73E5" w:rsidRPr="004B73E5" w:rsidRDefault="004B73E5" w:rsidP="004B73E5">
      <w:pPr>
        <w:rPr>
          <w:ins w:id="2847" w:author="Szerző" w:date="2023-11-28T12:35:00Z"/>
          <w:rFonts w:ascii="Arial" w:hAnsi="Arial" w:cs="Arial"/>
          <w:b/>
          <w:bCs/>
          <w:sz w:val="24"/>
          <w:szCs w:val="24"/>
        </w:rPr>
      </w:pPr>
      <w:ins w:id="2848" w:author="Szerző" w:date="2023-11-28T12:35:00Z">
        <w:r w:rsidRPr="004B73E5">
          <w:rPr>
            <w:rFonts w:ascii="Arial" w:hAnsi="Arial" w:cs="Arial"/>
            <w:b/>
            <w:bCs/>
            <w:sz w:val="24"/>
            <w:szCs w:val="24"/>
          </w:rPr>
          <w:t>Árverési Kiírás</w:t>
        </w:r>
      </w:ins>
    </w:p>
    <w:p w14:paraId="2EE91AE5" w14:textId="77777777" w:rsidR="004B73E5" w:rsidRPr="004B73E5" w:rsidRDefault="004B73E5" w:rsidP="004B73E5">
      <w:pPr>
        <w:jc w:val="both"/>
        <w:rPr>
          <w:ins w:id="2849" w:author="Szerző" w:date="2023-11-28T12:35:00Z"/>
          <w:rFonts w:ascii="Arial" w:hAnsi="Arial" w:cs="Arial"/>
          <w:sz w:val="24"/>
          <w:szCs w:val="24"/>
        </w:rPr>
      </w:pPr>
      <w:ins w:id="2850" w:author="Szerző" w:date="2023-11-28T12:35:00Z">
        <w:r w:rsidRPr="004B73E5">
          <w:rPr>
            <w:rFonts w:ascii="Arial" w:hAnsi="Arial" w:cs="Arial"/>
            <w:sz w:val="24"/>
            <w:szCs w:val="24"/>
          </w:rPr>
          <w:t>A Kiíró szabad földgáztárolói kapacitásainak lekötésére az Árverési Szabályzatban foglaltak szerint meghirdetett Árverés - jelen Árverési Szabályzat 1.7.2. pontjában meghatározott - részleteit tartalmazó dokumentum.</w:t>
        </w:r>
      </w:ins>
    </w:p>
    <w:p w14:paraId="3FB9905E" w14:textId="77777777" w:rsidR="004B73E5" w:rsidRPr="004B73E5" w:rsidRDefault="004B73E5" w:rsidP="004B73E5">
      <w:pPr>
        <w:jc w:val="both"/>
        <w:rPr>
          <w:ins w:id="2851" w:author="Szerző" w:date="2023-11-28T12:35:00Z"/>
          <w:rFonts w:ascii="Arial" w:hAnsi="Arial" w:cs="Arial"/>
          <w:sz w:val="24"/>
          <w:szCs w:val="24"/>
        </w:rPr>
      </w:pPr>
    </w:p>
    <w:p w14:paraId="4CE4436F" w14:textId="77777777" w:rsidR="004B73E5" w:rsidRPr="004B73E5" w:rsidRDefault="004B73E5" w:rsidP="004B73E5">
      <w:pPr>
        <w:pStyle w:val="lfej"/>
        <w:rPr>
          <w:ins w:id="2852" w:author="Szerző" w:date="2023-11-28T12:35:00Z"/>
          <w:rFonts w:cs="Arial"/>
          <w:b/>
          <w:sz w:val="24"/>
          <w:szCs w:val="24"/>
        </w:rPr>
      </w:pPr>
      <w:ins w:id="2853" w:author="Szerző" w:date="2023-11-28T12:35:00Z">
        <w:r w:rsidRPr="004B73E5">
          <w:rPr>
            <w:rFonts w:cs="Arial"/>
            <w:b/>
            <w:bCs/>
            <w:sz w:val="24"/>
            <w:szCs w:val="24"/>
          </w:rPr>
          <w:t>Árverési Lebonyolító</w:t>
        </w:r>
      </w:ins>
    </w:p>
    <w:p w14:paraId="6BFBD8A1" w14:textId="77777777" w:rsidR="004B73E5" w:rsidRPr="004B73E5" w:rsidRDefault="004B73E5" w:rsidP="004B73E5">
      <w:pPr>
        <w:pStyle w:val="lfej"/>
        <w:rPr>
          <w:ins w:id="2854" w:author="Szerző" w:date="2023-11-28T12:35:00Z"/>
          <w:rFonts w:cs="Arial"/>
          <w:sz w:val="24"/>
          <w:szCs w:val="24"/>
        </w:rPr>
      </w:pPr>
      <w:ins w:id="2855" w:author="Szerző" w:date="2023-11-28T12:35:00Z">
        <w:r w:rsidRPr="004B73E5">
          <w:rPr>
            <w:rFonts w:cs="Arial"/>
            <w:sz w:val="24"/>
            <w:szCs w:val="24"/>
          </w:rPr>
          <w:t>Az FGSZ Zrt., mint a Kiíró által az Árverés lebonyolításába bevont társaság.</w:t>
        </w:r>
      </w:ins>
    </w:p>
    <w:p w14:paraId="37B29A7D" w14:textId="77777777" w:rsidR="004B73E5" w:rsidRPr="004B73E5" w:rsidRDefault="004B73E5" w:rsidP="004B73E5">
      <w:pPr>
        <w:jc w:val="both"/>
        <w:rPr>
          <w:ins w:id="2856" w:author="Szerző" w:date="2023-11-28T12:35:00Z"/>
          <w:rFonts w:ascii="Arial" w:hAnsi="Arial" w:cs="Arial"/>
          <w:sz w:val="24"/>
          <w:szCs w:val="24"/>
        </w:rPr>
      </w:pPr>
    </w:p>
    <w:p w14:paraId="59DD8CF1" w14:textId="77777777" w:rsidR="004B73E5" w:rsidRPr="004B73E5" w:rsidRDefault="004B73E5" w:rsidP="004B73E5">
      <w:pPr>
        <w:keepNext/>
        <w:keepLines/>
        <w:jc w:val="both"/>
        <w:rPr>
          <w:ins w:id="2857" w:author="Szerző" w:date="2023-11-28T12:35:00Z"/>
          <w:rFonts w:ascii="Arial" w:hAnsi="Arial" w:cs="Arial"/>
          <w:sz w:val="24"/>
          <w:szCs w:val="24"/>
        </w:rPr>
      </w:pPr>
      <w:ins w:id="2858" w:author="Szerző" w:date="2023-11-28T12:35:00Z">
        <w:r w:rsidRPr="004B73E5">
          <w:rPr>
            <w:rFonts w:ascii="Arial" w:hAnsi="Arial" w:cs="Arial"/>
            <w:b/>
            <w:sz w:val="24"/>
            <w:szCs w:val="24"/>
          </w:rPr>
          <w:t>Árverési Nyilatkozatok (RBP)</w:t>
        </w:r>
      </w:ins>
    </w:p>
    <w:p w14:paraId="2374EA18" w14:textId="77777777" w:rsidR="004B73E5" w:rsidRPr="004B73E5" w:rsidRDefault="004B73E5" w:rsidP="004B73E5">
      <w:pPr>
        <w:jc w:val="both"/>
        <w:rPr>
          <w:ins w:id="2859" w:author="Szerző" w:date="2023-11-28T12:35:00Z"/>
          <w:rFonts w:ascii="Arial" w:hAnsi="Arial" w:cs="Arial"/>
          <w:sz w:val="24"/>
          <w:szCs w:val="24"/>
        </w:rPr>
      </w:pPr>
      <w:ins w:id="2860" w:author="Szerző" w:date="2023-11-28T12:35:00Z">
        <w:r w:rsidRPr="004B73E5">
          <w:rPr>
            <w:rFonts w:ascii="Arial" w:hAnsi="Arial" w:cs="Arial"/>
            <w:sz w:val="24"/>
            <w:szCs w:val="24"/>
          </w:rPr>
          <w:t>Az Árverés regisztrációs eljárása során kitöltendő nyilatkozatok (</w:t>
        </w:r>
        <w:r w:rsidRPr="004B73E5">
          <w:rPr>
            <w:rFonts w:ascii="Arial" w:hAnsi="Arial" w:cs="Arial"/>
            <w:b/>
            <w:bCs/>
            <w:sz w:val="24"/>
            <w:szCs w:val="24"/>
          </w:rPr>
          <w:t>A.2. melléklet</w:t>
        </w:r>
        <w:r w:rsidRPr="004B73E5">
          <w:rPr>
            <w:rFonts w:ascii="Arial" w:hAnsi="Arial" w:cs="Arial"/>
            <w:sz w:val="24"/>
            <w:szCs w:val="24"/>
          </w:rPr>
          <w:t xml:space="preserve">), amelyben a részvételi szándékát jelző Rendszerhasználó nyilatkozik az FGSZ Zrt. által üzemeltetett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w:t>
        </w:r>
        <w:proofErr w:type="spellStart"/>
        <w:r w:rsidRPr="004B73E5">
          <w:rPr>
            <w:rFonts w:ascii="Arial" w:hAnsi="Arial" w:cs="Arial"/>
            <w:sz w:val="24"/>
            <w:szCs w:val="24"/>
          </w:rPr>
          <w:t>on</w:t>
        </w:r>
        <w:proofErr w:type="spellEnd"/>
        <w:r w:rsidRPr="004B73E5">
          <w:rPr>
            <w:rFonts w:ascii="Arial" w:hAnsi="Arial" w:cs="Arial"/>
            <w:sz w:val="24"/>
            <w:szCs w:val="24"/>
          </w:rPr>
          <w:t xml:space="preserve"> lebonyolításra kerülő Árverésre vonatkozó részvételi feltételek teljes körű elfogadásáról.</w:t>
        </w:r>
      </w:ins>
    </w:p>
    <w:p w14:paraId="57456DD0" w14:textId="77777777" w:rsidR="004B73E5" w:rsidRPr="004B73E5" w:rsidRDefault="004B73E5" w:rsidP="004B73E5">
      <w:pPr>
        <w:keepNext/>
        <w:keepLines/>
        <w:jc w:val="both"/>
        <w:rPr>
          <w:ins w:id="2861" w:author="Szerző" w:date="2023-11-28T12:35:00Z"/>
          <w:rFonts w:ascii="Arial" w:hAnsi="Arial" w:cs="Arial"/>
          <w:sz w:val="24"/>
          <w:szCs w:val="24"/>
        </w:rPr>
      </w:pPr>
    </w:p>
    <w:p w14:paraId="1D92AF43" w14:textId="77777777" w:rsidR="004B73E5" w:rsidRPr="004B73E5" w:rsidRDefault="004B73E5" w:rsidP="004B73E5">
      <w:pPr>
        <w:pStyle w:val="lfej"/>
        <w:keepNext/>
        <w:keepLines/>
        <w:rPr>
          <w:ins w:id="2862" w:author="Szerző" w:date="2023-11-28T12:35:00Z"/>
          <w:rFonts w:cs="Arial"/>
          <w:b/>
          <w:bCs/>
          <w:sz w:val="24"/>
          <w:szCs w:val="24"/>
        </w:rPr>
      </w:pPr>
      <w:ins w:id="2863" w:author="Szerző" w:date="2023-11-28T12:35:00Z">
        <w:r w:rsidRPr="004B73E5">
          <w:rPr>
            <w:rFonts w:cs="Arial"/>
            <w:b/>
            <w:bCs/>
            <w:sz w:val="24"/>
            <w:szCs w:val="24"/>
          </w:rPr>
          <w:t>Árverési Regisztrációs Felület</w:t>
        </w:r>
      </w:ins>
    </w:p>
    <w:p w14:paraId="1F5A69FE" w14:textId="77777777" w:rsidR="004B73E5" w:rsidRPr="004B73E5" w:rsidRDefault="004B73E5" w:rsidP="004B73E5">
      <w:pPr>
        <w:pStyle w:val="lfej"/>
        <w:rPr>
          <w:ins w:id="2864" w:author="Szerző" w:date="2023-11-28T12:35:00Z"/>
          <w:rFonts w:cs="Arial"/>
          <w:sz w:val="24"/>
          <w:szCs w:val="24"/>
        </w:rPr>
      </w:pPr>
      <w:ins w:id="2865" w:author="Szerző" w:date="2023-11-28T12:35:00Z">
        <w:r w:rsidRPr="004B73E5">
          <w:rPr>
            <w:rFonts w:cs="Arial"/>
            <w:sz w:val="24"/>
            <w:szCs w:val="24"/>
          </w:rPr>
          <w:t>A Kiíró által működtetett, a Kiíró honlapján keresztül elérhető online felület, amelyen keresztül a Kiíró által már meghirdetett vagy jövőben meghirdetendő Árveréseken való részvételhez szükséges regisztrációs dokumentumok elektronikus úton, kontrolláltan eljuttathatók a Kiíró részére.</w:t>
        </w:r>
      </w:ins>
    </w:p>
    <w:p w14:paraId="6AA10824" w14:textId="77777777" w:rsidR="004B73E5" w:rsidRPr="004B73E5" w:rsidRDefault="004B73E5" w:rsidP="004B73E5">
      <w:pPr>
        <w:keepNext/>
        <w:keepLines/>
        <w:jc w:val="both"/>
        <w:rPr>
          <w:ins w:id="2866" w:author="Szerző" w:date="2023-11-28T12:35:00Z"/>
          <w:rFonts w:ascii="Arial" w:hAnsi="Arial" w:cs="Arial"/>
          <w:sz w:val="24"/>
          <w:szCs w:val="24"/>
        </w:rPr>
      </w:pPr>
    </w:p>
    <w:p w14:paraId="3EC2493C" w14:textId="77777777" w:rsidR="004B73E5" w:rsidRPr="004B73E5" w:rsidRDefault="004B73E5" w:rsidP="004B73E5">
      <w:pPr>
        <w:keepNext/>
        <w:keepLines/>
        <w:jc w:val="both"/>
        <w:rPr>
          <w:ins w:id="2867" w:author="Szerző" w:date="2023-11-28T12:35:00Z"/>
          <w:rFonts w:ascii="Arial" w:hAnsi="Arial" w:cs="Arial"/>
          <w:b/>
          <w:sz w:val="24"/>
          <w:szCs w:val="24"/>
        </w:rPr>
      </w:pPr>
      <w:ins w:id="2868" w:author="Szerző" w:date="2023-11-28T12:35:00Z">
        <w:r w:rsidRPr="004B73E5">
          <w:rPr>
            <w:rFonts w:ascii="Arial" w:hAnsi="Arial" w:cs="Arial"/>
            <w:b/>
            <w:sz w:val="24"/>
            <w:szCs w:val="24"/>
          </w:rPr>
          <w:t>Árverésre Bocsátott Termék (Kapacitáscsomag)</w:t>
        </w:r>
      </w:ins>
    </w:p>
    <w:p w14:paraId="3E805BD0" w14:textId="77777777" w:rsidR="004B73E5" w:rsidRPr="004B73E5" w:rsidRDefault="004B73E5" w:rsidP="004B73E5">
      <w:pPr>
        <w:jc w:val="both"/>
        <w:rPr>
          <w:ins w:id="2869" w:author="Szerző" w:date="2023-11-28T12:35:00Z"/>
          <w:rFonts w:ascii="Arial" w:hAnsi="Arial" w:cs="Arial"/>
          <w:sz w:val="24"/>
          <w:szCs w:val="24"/>
        </w:rPr>
      </w:pPr>
      <w:ins w:id="2870" w:author="Szerző" w:date="2023-11-28T12:35:00Z">
        <w:r w:rsidRPr="004B73E5">
          <w:rPr>
            <w:rFonts w:ascii="Arial" w:hAnsi="Arial" w:cs="Arial"/>
            <w:sz w:val="24"/>
            <w:szCs w:val="24"/>
          </w:rPr>
          <w:t xml:space="preserve">A Szabályzat szerint meghirdetett Árverés Árverési Kiírásában meghatározott, specifikált, földgáztárolói kapacitásokat tartalmazó kapacitáscsomag: mobilkapacitás, betárolási nem megszakítható-, kitárolási nem megszakítható kapacitás. Esetenként az </w:t>
        </w:r>
        <w:proofErr w:type="spellStart"/>
        <w:r w:rsidRPr="004B73E5">
          <w:rPr>
            <w:rFonts w:ascii="Arial" w:hAnsi="Arial" w:cs="Arial"/>
            <w:sz w:val="24"/>
            <w:szCs w:val="24"/>
          </w:rPr>
          <w:t>előzőeket</w:t>
        </w:r>
        <w:proofErr w:type="spellEnd"/>
        <w:r w:rsidRPr="004B73E5">
          <w:rPr>
            <w:rFonts w:ascii="Arial" w:hAnsi="Arial" w:cs="Arial"/>
            <w:sz w:val="24"/>
            <w:szCs w:val="24"/>
          </w:rPr>
          <w:t xml:space="preserve"> kiegészítő betárolási megszakítható, és kitárolási megszakítható kapacitás is.</w:t>
        </w:r>
      </w:ins>
    </w:p>
    <w:p w14:paraId="5D4F0C4F" w14:textId="77777777" w:rsidR="004B73E5" w:rsidRPr="004B73E5" w:rsidRDefault="004B73E5" w:rsidP="004B73E5">
      <w:pPr>
        <w:jc w:val="both"/>
        <w:rPr>
          <w:ins w:id="2871" w:author="Szerző" w:date="2023-11-28T12:35:00Z"/>
          <w:rFonts w:ascii="Arial" w:hAnsi="Arial" w:cs="Arial"/>
          <w:sz w:val="24"/>
          <w:szCs w:val="24"/>
        </w:rPr>
      </w:pPr>
    </w:p>
    <w:p w14:paraId="3C98130F" w14:textId="77777777" w:rsidR="004B73E5" w:rsidRPr="004B73E5" w:rsidRDefault="004B73E5" w:rsidP="004B73E5">
      <w:pPr>
        <w:jc w:val="both"/>
        <w:rPr>
          <w:ins w:id="2872" w:author="Szerző" w:date="2023-11-28T12:35:00Z"/>
          <w:rFonts w:ascii="Arial" w:hAnsi="Arial" w:cs="Arial"/>
          <w:sz w:val="24"/>
          <w:szCs w:val="24"/>
        </w:rPr>
      </w:pPr>
      <w:ins w:id="2873" w:author="Szerző" w:date="2023-11-28T12:35:00Z">
        <w:r w:rsidRPr="004B73E5">
          <w:rPr>
            <w:rFonts w:ascii="Arial" w:hAnsi="Arial" w:cs="Arial"/>
            <w:b/>
            <w:sz w:val="24"/>
            <w:szCs w:val="24"/>
          </w:rPr>
          <w:t>Eredményhirdetés</w:t>
        </w:r>
      </w:ins>
    </w:p>
    <w:p w14:paraId="311FF08E" w14:textId="77777777" w:rsidR="004B73E5" w:rsidRPr="004B73E5" w:rsidRDefault="004B73E5" w:rsidP="004B73E5">
      <w:pPr>
        <w:pStyle w:val="Szvegtrzs"/>
        <w:rPr>
          <w:ins w:id="2874" w:author="Szerző" w:date="2023-11-28T12:35:00Z"/>
          <w:rFonts w:cs="Arial"/>
          <w:szCs w:val="24"/>
        </w:rPr>
      </w:pPr>
      <w:ins w:id="2875" w:author="Szerző" w:date="2023-11-28T12:35:00Z">
        <w:r w:rsidRPr="004B73E5">
          <w:rPr>
            <w:rFonts w:cs="Arial"/>
            <w:szCs w:val="24"/>
          </w:rPr>
          <w:t>Az Árverés végeztével a Kiíró tájékoztatja az Ajánlattevőket az Árverés véglegesen kialakult eredményéről, és a Szabályzat 1.7.3.4. pontja szerint értesíti a nyertes Ajánlattevő(</w:t>
        </w:r>
        <w:proofErr w:type="spellStart"/>
        <w:r w:rsidRPr="004B73E5">
          <w:rPr>
            <w:rFonts w:cs="Arial"/>
            <w:szCs w:val="24"/>
          </w:rPr>
          <w:t>ke</w:t>
        </w:r>
        <w:proofErr w:type="spellEnd"/>
        <w:r w:rsidRPr="004B73E5">
          <w:rPr>
            <w:rFonts w:cs="Arial"/>
            <w:szCs w:val="24"/>
          </w:rPr>
          <w:t>)t.</w:t>
        </w:r>
      </w:ins>
    </w:p>
    <w:p w14:paraId="315C43B7" w14:textId="77777777" w:rsidR="004B73E5" w:rsidRPr="004B73E5" w:rsidRDefault="004B73E5" w:rsidP="004B73E5">
      <w:pPr>
        <w:jc w:val="both"/>
        <w:rPr>
          <w:ins w:id="2876" w:author="Szerző" w:date="2023-11-28T12:35:00Z"/>
          <w:rFonts w:ascii="Arial" w:hAnsi="Arial" w:cs="Arial"/>
          <w:sz w:val="24"/>
          <w:szCs w:val="24"/>
        </w:rPr>
      </w:pPr>
    </w:p>
    <w:p w14:paraId="3B9E8BF0" w14:textId="77777777" w:rsidR="004B73E5" w:rsidRPr="004B73E5" w:rsidRDefault="004B73E5" w:rsidP="004B73E5">
      <w:pPr>
        <w:jc w:val="both"/>
        <w:rPr>
          <w:ins w:id="2877" w:author="Szerző" w:date="2023-11-28T12:35:00Z"/>
          <w:rFonts w:ascii="Arial" w:hAnsi="Arial" w:cs="Arial"/>
          <w:b/>
          <w:bCs/>
          <w:sz w:val="24"/>
          <w:szCs w:val="24"/>
        </w:rPr>
      </w:pPr>
      <w:ins w:id="2878" w:author="Szerző" w:date="2023-11-28T12:35:00Z">
        <w:r w:rsidRPr="004B73E5">
          <w:rPr>
            <w:rFonts w:ascii="Arial" w:hAnsi="Arial" w:cs="Arial"/>
            <w:b/>
            <w:bCs/>
            <w:sz w:val="24"/>
            <w:szCs w:val="24"/>
          </w:rPr>
          <w:t>Felhasználói Informatikai Szabályzat</w:t>
        </w:r>
      </w:ins>
    </w:p>
    <w:p w14:paraId="4C6B4277" w14:textId="77777777" w:rsidR="004B73E5" w:rsidRPr="004B73E5" w:rsidRDefault="004B73E5" w:rsidP="004B73E5">
      <w:pPr>
        <w:pStyle w:val="lfej"/>
        <w:rPr>
          <w:ins w:id="2879" w:author="Szerző" w:date="2023-11-28T12:35:00Z"/>
          <w:rFonts w:cs="Arial"/>
          <w:sz w:val="24"/>
          <w:szCs w:val="24"/>
        </w:rPr>
      </w:pPr>
      <w:ins w:id="2880" w:author="Szerző" w:date="2023-11-28T12:35:00Z">
        <w:r w:rsidRPr="004B73E5">
          <w:rPr>
            <w:rFonts w:cs="Arial"/>
            <w:sz w:val="24"/>
            <w:szCs w:val="24"/>
          </w:rPr>
          <w:t>Az Árverési Regisztrációs Felület használatára vonatkozó szabályzat.</w:t>
        </w:r>
      </w:ins>
    </w:p>
    <w:p w14:paraId="49E1A59F" w14:textId="77777777" w:rsidR="004B73E5" w:rsidRPr="004B73E5" w:rsidRDefault="004B73E5" w:rsidP="004B73E5">
      <w:pPr>
        <w:jc w:val="both"/>
        <w:rPr>
          <w:ins w:id="2881" w:author="Szerző" w:date="2023-11-28T12:35:00Z"/>
          <w:rFonts w:ascii="Arial" w:hAnsi="Arial" w:cs="Arial"/>
          <w:sz w:val="24"/>
          <w:szCs w:val="24"/>
        </w:rPr>
      </w:pPr>
    </w:p>
    <w:p w14:paraId="709BAF28" w14:textId="77777777" w:rsidR="004B73E5" w:rsidRPr="004B73E5" w:rsidRDefault="004B73E5" w:rsidP="004B73E5">
      <w:pPr>
        <w:keepNext/>
        <w:keepLines/>
        <w:jc w:val="both"/>
        <w:rPr>
          <w:ins w:id="2882" w:author="Szerző" w:date="2023-11-28T12:35:00Z"/>
          <w:rFonts w:ascii="Arial" w:hAnsi="Arial" w:cs="Arial"/>
          <w:b/>
          <w:sz w:val="24"/>
          <w:szCs w:val="24"/>
        </w:rPr>
      </w:pPr>
      <w:ins w:id="2883" w:author="Szerző" w:date="2023-11-28T12:35:00Z">
        <w:r w:rsidRPr="004B73E5">
          <w:rPr>
            <w:rFonts w:ascii="Arial" w:hAnsi="Arial" w:cs="Arial"/>
            <w:b/>
            <w:sz w:val="24"/>
            <w:szCs w:val="24"/>
          </w:rPr>
          <w:t>Földgáztárolási Szerződés</w:t>
        </w:r>
      </w:ins>
    </w:p>
    <w:p w14:paraId="1F9B8F0A" w14:textId="77777777" w:rsidR="004B73E5" w:rsidRPr="004B73E5" w:rsidRDefault="004B73E5" w:rsidP="004B73E5">
      <w:pPr>
        <w:jc w:val="both"/>
        <w:rPr>
          <w:ins w:id="2884" w:author="Szerző" w:date="2023-11-28T12:35:00Z"/>
          <w:rFonts w:ascii="Arial" w:hAnsi="Arial" w:cs="Arial"/>
          <w:sz w:val="24"/>
          <w:szCs w:val="24"/>
        </w:rPr>
      </w:pPr>
      <w:ins w:id="2885" w:author="Szerző" w:date="2023-11-28T12:35:00Z">
        <w:r w:rsidRPr="004B73E5">
          <w:rPr>
            <w:rFonts w:ascii="Arial" w:hAnsi="Arial" w:cs="Arial"/>
            <w:sz w:val="24"/>
            <w:szCs w:val="24"/>
          </w:rPr>
          <w:t xml:space="preserve">A nyertes Ajánlattevő és a Kiíró által megkötendő, a nyertes Ajánlattevő számára allokált Kapacitáscsomagok lekötésére vonatkozó rendszerhasználati szerződés. </w:t>
        </w:r>
      </w:ins>
    </w:p>
    <w:p w14:paraId="2DCB2FB3" w14:textId="77777777" w:rsidR="004B73E5" w:rsidRPr="004B73E5" w:rsidRDefault="004B73E5" w:rsidP="004B73E5">
      <w:pPr>
        <w:jc w:val="both"/>
        <w:rPr>
          <w:ins w:id="2886" w:author="Szerző" w:date="2023-11-28T12:35:00Z"/>
          <w:rFonts w:ascii="Arial" w:hAnsi="Arial" w:cs="Arial"/>
          <w:b/>
          <w:sz w:val="24"/>
          <w:szCs w:val="24"/>
        </w:rPr>
      </w:pPr>
    </w:p>
    <w:p w14:paraId="66F1C14A" w14:textId="77777777" w:rsidR="004B73E5" w:rsidRPr="004B73E5" w:rsidRDefault="004B73E5" w:rsidP="004B73E5">
      <w:pPr>
        <w:keepNext/>
        <w:keepLines/>
        <w:jc w:val="both"/>
        <w:rPr>
          <w:ins w:id="2887" w:author="Szerző" w:date="2023-11-28T12:35:00Z"/>
          <w:rFonts w:ascii="Arial" w:hAnsi="Arial" w:cs="Arial"/>
          <w:b/>
          <w:sz w:val="24"/>
          <w:szCs w:val="24"/>
        </w:rPr>
      </w:pPr>
      <w:ins w:id="2888" w:author="Szerző" w:date="2023-11-28T12:35:00Z">
        <w:r w:rsidRPr="004B73E5">
          <w:rPr>
            <w:rFonts w:ascii="Arial" w:hAnsi="Arial" w:cs="Arial"/>
            <w:b/>
            <w:sz w:val="24"/>
            <w:szCs w:val="24"/>
          </w:rPr>
          <w:t>Hiánypótlás</w:t>
        </w:r>
      </w:ins>
    </w:p>
    <w:p w14:paraId="639116DC" w14:textId="77777777" w:rsidR="004B73E5" w:rsidRPr="004B73E5" w:rsidRDefault="004B73E5" w:rsidP="004B73E5">
      <w:pPr>
        <w:jc w:val="both"/>
        <w:rPr>
          <w:ins w:id="2889" w:author="Szerző" w:date="2023-11-28T12:35:00Z"/>
          <w:rFonts w:ascii="Arial" w:hAnsi="Arial" w:cs="Arial"/>
          <w:sz w:val="24"/>
          <w:szCs w:val="24"/>
        </w:rPr>
      </w:pPr>
      <w:ins w:id="2890" w:author="Szerző" w:date="2023-11-28T12:35:00Z">
        <w:r w:rsidRPr="004B73E5">
          <w:rPr>
            <w:rFonts w:ascii="Arial" w:hAnsi="Arial" w:cs="Arial"/>
            <w:bCs/>
            <w:sz w:val="24"/>
            <w:szCs w:val="24"/>
          </w:rPr>
          <w:t>A Regisztráció során alkalmazott eljárás, mely során lehetősége van a Rendszerhasználónak arra, hogy a sikeres Regisztrációhoz szükséges dokumentumokat és/vagy igazolásokat pótolja, a már benyújtottakat kiegészítse vagy módosítsa.</w:t>
        </w:r>
      </w:ins>
    </w:p>
    <w:p w14:paraId="5026F41A" w14:textId="77777777" w:rsidR="004B73E5" w:rsidRPr="004B73E5" w:rsidRDefault="004B73E5" w:rsidP="004B73E5">
      <w:pPr>
        <w:jc w:val="both"/>
        <w:rPr>
          <w:ins w:id="2891" w:author="Szerző" w:date="2023-11-28T12:35:00Z"/>
          <w:rFonts w:ascii="Arial" w:hAnsi="Arial" w:cs="Arial"/>
          <w:bCs/>
          <w:sz w:val="24"/>
          <w:szCs w:val="24"/>
        </w:rPr>
      </w:pPr>
    </w:p>
    <w:p w14:paraId="016F5ECB" w14:textId="77777777" w:rsidR="004B73E5" w:rsidRPr="004B73E5" w:rsidRDefault="004B73E5" w:rsidP="004B73E5">
      <w:pPr>
        <w:keepNext/>
        <w:keepLines/>
        <w:jc w:val="both"/>
        <w:rPr>
          <w:ins w:id="2892" w:author="Szerző" w:date="2023-11-28T12:35:00Z"/>
          <w:rFonts w:ascii="Arial" w:hAnsi="Arial" w:cs="Arial"/>
          <w:b/>
          <w:bCs/>
          <w:sz w:val="24"/>
          <w:szCs w:val="24"/>
        </w:rPr>
      </w:pPr>
      <w:ins w:id="2893" w:author="Szerző" w:date="2023-11-28T12:35:00Z">
        <w:r w:rsidRPr="004B73E5">
          <w:rPr>
            <w:rFonts w:ascii="Arial" w:hAnsi="Arial" w:cs="Arial"/>
            <w:b/>
            <w:bCs/>
            <w:sz w:val="24"/>
            <w:szCs w:val="24"/>
          </w:rPr>
          <w:t>Hivatalos Értesítés</w:t>
        </w:r>
      </w:ins>
    </w:p>
    <w:p w14:paraId="289440F4" w14:textId="77777777" w:rsidR="004B73E5" w:rsidRPr="004B73E5" w:rsidRDefault="004B73E5" w:rsidP="004B73E5">
      <w:pPr>
        <w:jc w:val="both"/>
        <w:rPr>
          <w:ins w:id="2894" w:author="Szerző" w:date="2023-11-28T12:35:00Z"/>
          <w:rFonts w:ascii="Arial" w:hAnsi="Arial" w:cs="Arial"/>
          <w:sz w:val="24"/>
          <w:szCs w:val="24"/>
        </w:rPr>
      </w:pPr>
      <w:ins w:id="2895" w:author="Szerző" w:date="2023-11-28T12:35:00Z">
        <w:r w:rsidRPr="004B73E5">
          <w:rPr>
            <w:rFonts w:ascii="Arial" w:hAnsi="Arial" w:cs="Arial"/>
            <w:sz w:val="24"/>
            <w:szCs w:val="24"/>
          </w:rPr>
          <w:t>Az Árverés eredményéről az Ajánlattevők részére a Kiíró által megküldött hivatalos tájékoztatás.</w:t>
        </w:r>
      </w:ins>
    </w:p>
    <w:p w14:paraId="5A8C94C0" w14:textId="77777777" w:rsidR="004B73E5" w:rsidRPr="004B73E5" w:rsidRDefault="004B73E5" w:rsidP="004B73E5">
      <w:pPr>
        <w:jc w:val="both"/>
        <w:rPr>
          <w:ins w:id="2896" w:author="Szerző" w:date="2023-11-28T12:35:00Z"/>
          <w:rFonts w:ascii="Arial" w:hAnsi="Arial" w:cs="Arial"/>
          <w:bCs/>
          <w:sz w:val="24"/>
          <w:szCs w:val="24"/>
        </w:rPr>
      </w:pPr>
    </w:p>
    <w:p w14:paraId="5E33735C" w14:textId="77777777" w:rsidR="004B73E5" w:rsidRPr="004B73E5" w:rsidRDefault="004B73E5" w:rsidP="004B73E5">
      <w:pPr>
        <w:jc w:val="both"/>
        <w:rPr>
          <w:ins w:id="2897" w:author="Szerző" w:date="2023-11-28T12:35:00Z"/>
          <w:rFonts w:ascii="Arial" w:hAnsi="Arial" w:cs="Arial"/>
          <w:sz w:val="24"/>
          <w:szCs w:val="24"/>
        </w:rPr>
      </w:pPr>
      <w:ins w:id="2898" w:author="Szerző" w:date="2023-11-28T12:35:00Z">
        <w:r w:rsidRPr="004B73E5">
          <w:rPr>
            <w:rFonts w:ascii="Arial" w:hAnsi="Arial" w:cs="Arial"/>
            <w:b/>
            <w:sz w:val="24"/>
            <w:szCs w:val="24"/>
          </w:rPr>
          <w:t>Induló Ár</w:t>
        </w:r>
      </w:ins>
    </w:p>
    <w:p w14:paraId="76DD7E44" w14:textId="77777777" w:rsidR="004B73E5" w:rsidRPr="004B73E5" w:rsidRDefault="004B73E5" w:rsidP="004B73E5">
      <w:pPr>
        <w:jc w:val="both"/>
        <w:rPr>
          <w:ins w:id="2899" w:author="Szerző" w:date="2023-11-28T12:35:00Z"/>
          <w:rFonts w:ascii="Arial" w:hAnsi="Arial" w:cs="Arial"/>
          <w:sz w:val="24"/>
          <w:szCs w:val="24"/>
        </w:rPr>
      </w:pPr>
      <w:ins w:id="2900" w:author="Szerző" w:date="2023-11-28T12:35:00Z">
        <w:r w:rsidRPr="004B73E5">
          <w:rPr>
            <w:rFonts w:ascii="Arial" w:hAnsi="Arial" w:cs="Arial"/>
            <w:sz w:val="24"/>
            <w:szCs w:val="24"/>
          </w:rPr>
          <w:t xml:space="preserve">Az Árverésre Bocsátott Termékre a Kiíró által az adott Árverésre meghatározott induló ár, amelyről a licit elindul (EUR/Csomag). </w:t>
        </w:r>
      </w:ins>
    </w:p>
    <w:p w14:paraId="2A41DB7C" w14:textId="77777777" w:rsidR="004B73E5" w:rsidRPr="004B73E5" w:rsidRDefault="004B73E5" w:rsidP="004B73E5">
      <w:pPr>
        <w:jc w:val="both"/>
        <w:rPr>
          <w:ins w:id="2901" w:author="Szerző" w:date="2023-11-28T12:35:00Z"/>
          <w:rFonts w:ascii="Arial" w:hAnsi="Arial" w:cs="Arial"/>
          <w:bCs/>
          <w:sz w:val="24"/>
          <w:szCs w:val="24"/>
        </w:rPr>
      </w:pPr>
    </w:p>
    <w:p w14:paraId="3B8DE35D" w14:textId="77777777" w:rsidR="004B73E5" w:rsidRPr="004B73E5" w:rsidRDefault="004B73E5" w:rsidP="004B73E5">
      <w:pPr>
        <w:jc w:val="both"/>
        <w:rPr>
          <w:ins w:id="2902" w:author="Szerző" w:date="2023-11-28T12:35:00Z"/>
          <w:rFonts w:ascii="Arial" w:hAnsi="Arial" w:cs="Arial"/>
          <w:sz w:val="24"/>
          <w:szCs w:val="24"/>
        </w:rPr>
      </w:pPr>
      <w:ins w:id="2903" w:author="Szerző" w:date="2023-11-28T12:35:00Z">
        <w:r w:rsidRPr="004B73E5">
          <w:rPr>
            <w:rFonts w:ascii="Arial" w:hAnsi="Arial" w:cs="Arial"/>
            <w:b/>
            <w:sz w:val="24"/>
            <w:szCs w:val="24"/>
          </w:rPr>
          <w:t>Jegyzéshiány</w:t>
        </w:r>
      </w:ins>
    </w:p>
    <w:p w14:paraId="4D582CEB" w14:textId="77777777" w:rsidR="004B73E5" w:rsidRPr="004B73E5" w:rsidRDefault="004B73E5" w:rsidP="004B73E5">
      <w:pPr>
        <w:jc w:val="both"/>
        <w:rPr>
          <w:ins w:id="2904" w:author="Szerző" w:date="2023-11-28T12:35:00Z"/>
          <w:rFonts w:ascii="Arial" w:hAnsi="Arial" w:cs="Arial"/>
          <w:bCs/>
          <w:sz w:val="24"/>
          <w:szCs w:val="24"/>
        </w:rPr>
      </w:pPr>
      <w:ins w:id="2905" w:author="Szerző" w:date="2023-11-28T12:35:00Z">
        <w:r w:rsidRPr="004B73E5">
          <w:rPr>
            <w:rFonts w:ascii="Arial" w:hAnsi="Arial" w:cs="Arial"/>
            <w:sz w:val="24"/>
            <w:szCs w:val="24"/>
          </w:rPr>
          <w:t>Az az eset, amikor az Árverésen nem érkezik érvényes Ajánlat az Árverésre Bocsátott Termékre.</w:t>
        </w:r>
      </w:ins>
    </w:p>
    <w:p w14:paraId="4AC00DCF" w14:textId="77777777" w:rsidR="004B73E5" w:rsidRPr="004B73E5" w:rsidRDefault="004B73E5" w:rsidP="004B73E5">
      <w:pPr>
        <w:jc w:val="both"/>
        <w:rPr>
          <w:ins w:id="2906" w:author="Szerző" w:date="2023-11-28T12:35:00Z"/>
          <w:rFonts w:ascii="Arial" w:hAnsi="Arial" w:cs="Arial"/>
          <w:sz w:val="24"/>
          <w:szCs w:val="24"/>
        </w:rPr>
      </w:pPr>
    </w:p>
    <w:p w14:paraId="44DEA141" w14:textId="77777777" w:rsidR="004B73E5" w:rsidRPr="004B73E5" w:rsidRDefault="004B73E5" w:rsidP="004B73E5">
      <w:pPr>
        <w:jc w:val="both"/>
        <w:rPr>
          <w:ins w:id="2907" w:author="Szerző" w:date="2023-11-28T12:35:00Z"/>
          <w:rFonts w:ascii="Arial" w:hAnsi="Arial" w:cs="Arial"/>
          <w:sz w:val="24"/>
          <w:szCs w:val="24"/>
        </w:rPr>
      </w:pPr>
    </w:p>
    <w:p w14:paraId="2BDD1966" w14:textId="77777777" w:rsidR="004B73E5" w:rsidRPr="004B73E5" w:rsidRDefault="004B73E5" w:rsidP="004B73E5">
      <w:pPr>
        <w:keepNext/>
        <w:keepLines/>
        <w:jc w:val="both"/>
        <w:rPr>
          <w:ins w:id="2908" w:author="Szerző" w:date="2023-11-28T12:35:00Z"/>
          <w:rFonts w:ascii="Arial" w:hAnsi="Arial" w:cs="Arial"/>
          <w:b/>
          <w:bCs/>
          <w:sz w:val="24"/>
          <w:szCs w:val="24"/>
        </w:rPr>
      </w:pPr>
      <w:ins w:id="2909" w:author="Szerző" w:date="2023-11-28T12:35:00Z">
        <w:r w:rsidRPr="004B73E5">
          <w:rPr>
            <w:rFonts w:ascii="Arial" w:hAnsi="Arial" w:cs="Arial"/>
            <w:b/>
            <w:bCs/>
            <w:sz w:val="24"/>
            <w:szCs w:val="24"/>
          </w:rPr>
          <w:t>Maximális Ajánlati Mennyiség</w:t>
        </w:r>
      </w:ins>
    </w:p>
    <w:p w14:paraId="5C242F47" w14:textId="77777777" w:rsidR="004B73E5" w:rsidRPr="004B73E5" w:rsidRDefault="004B73E5" w:rsidP="004B73E5">
      <w:pPr>
        <w:jc w:val="both"/>
        <w:rPr>
          <w:ins w:id="2910" w:author="Szerző" w:date="2023-11-28T12:35:00Z"/>
          <w:rFonts w:ascii="Arial" w:hAnsi="Arial" w:cs="Arial"/>
          <w:sz w:val="24"/>
          <w:szCs w:val="24"/>
        </w:rPr>
      </w:pPr>
      <w:ins w:id="2911" w:author="Szerző" w:date="2023-11-28T12:35:00Z">
        <w:r w:rsidRPr="004B73E5">
          <w:rPr>
            <w:rFonts w:ascii="Arial" w:hAnsi="Arial" w:cs="Arial"/>
            <w:sz w:val="24"/>
            <w:szCs w:val="24"/>
          </w:rPr>
          <w:t>Egy Árverés keretében egy Ajánlattevőre maximálisan allokálható kapacitáscsomagok darabszáma.</w:t>
        </w:r>
      </w:ins>
    </w:p>
    <w:p w14:paraId="73368CBC" w14:textId="77777777" w:rsidR="004B73E5" w:rsidRPr="004B73E5" w:rsidRDefault="004B73E5" w:rsidP="004B73E5">
      <w:pPr>
        <w:jc w:val="both"/>
        <w:rPr>
          <w:ins w:id="2912" w:author="Szerző" w:date="2023-11-28T12:35:00Z"/>
          <w:rFonts w:ascii="Arial" w:hAnsi="Arial" w:cs="Arial"/>
          <w:sz w:val="24"/>
          <w:szCs w:val="24"/>
        </w:rPr>
      </w:pPr>
    </w:p>
    <w:p w14:paraId="0EC1EF40" w14:textId="77777777" w:rsidR="004B73E5" w:rsidRPr="004B73E5" w:rsidRDefault="004B73E5" w:rsidP="004B73E5">
      <w:pPr>
        <w:keepNext/>
        <w:keepLines/>
        <w:jc w:val="both"/>
        <w:rPr>
          <w:ins w:id="2913" w:author="Szerző" w:date="2023-11-28T12:35:00Z"/>
          <w:rFonts w:ascii="Arial" w:hAnsi="Arial" w:cs="Arial"/>
          <w:b/>
          <w:sz w:val="24"/>
          <w:szCs w:val="24"/>
        </w:rPr>
      </w:pPr>
      <w:ins w:id="2914" w:author="Szerző" w:date="2023-11-28T12:35:00Z">
        <w:r w:rsidRPr="004B73E5">
          <w:rPr>
            <w:rFonts w:ascii="Arial" w:hAnsi="Arial" w:cs="Arial"/>
            <w:b/>
            <w:sz w:val="24"/>
            <w:szCs w:val="24"/>
          </w:rPr>
          <w:t xml:space="preserve">Megszakítható kapacitásokra vonatkozó </w:t>
        </w:r>
        <w:r w:rsidRPr="004B73E5">
          <w:rPr>
            <w:rFonts w:ascii="Arial" w:hAnsi="Arial" w:cs="Arial"/>
            <w:b/>
            <w:bCs/>
            <w:sz w:val="24"/>
            <w:szCs w:val="24"/>
          </w:rPr>
          <w:t>Másodlagos Kapacitáskereskedelmi</w:t>
        </w:r>
        <w:r w:rsidRPr="004B73E5">
          <w:rPr>
            <w:rFonts w:ascii="Arial" w:hAnsi="Arial" w:cs="Arial"/>
            <w:sz w:val="24"/>
            <w:szCs w:val="24"/>
          </w:rPr>
          <w:t xml:space="preserve"> </w:t>
        </w:r>
        <w:r w:rsidRPr="004B73E5">
          <w:rPr>
            <w:rFonts w:ascii="Arial" w:hAnsi="Arial" w:cs="Arial"/>
            <w:b/>
            <w:sz w:val="24"/>
            <w:szCs w:val="24"/>
          </w:rPr>
          <w:t>Szerződés</w:t>
        </w:r>
      </w:ins>
    </w:p>
    <w:p w14:paraId="410433E8" w14:textId="77777777" w:rsidR="004B73E5" w:rsidRPr="004B73E5" w:rsidRDefault="004B73E5" w:rsidP="004B73E5">
      <w:pPr>
        <w:jc w:val="both"/>
        <w:rPr>
          <w:ins w:id="2915" w:author="Szerző" w:date="2023-11-28T12:35:00Z"/>
          <w:rFonts w:ascii="Arial" w:hAnsi="Arial" w:cs="Arial"/>
          <w:sz w:val="24"/>
          <w:szCs w:val="24"/>
        </w:rPr>
      </w:pPr>
      <w:ins w:id="2916" w:author="Szerző" w:date="2023-11-28T12:35:00Z">
        <w:r w:rsidRPr="004B73E5">
          <w:rPr>
            <w:rFonts w:ascii="Arial" w:hAnsi="Arial" w:cs="Arial"/>
            <w:sz w:val="24"/>
            <w:szCs w:val="24"/>
          </w:rPr>
          <w:t>Megszakítható kapacitásokra vonatkozó szerződés, amelyet a nyertes Ajánlattevő köt a Magyar Szénhidrogén Készletező Szövetséggel. A Magyar Szénhidrogén Készletező Szövetség a Másodlagos Kapacitáskereskedelmi Szerződés nyertes Ajánlattevővel történő megkötésére az Árverési kiírással egyidejűleg kötelezettségvállalási nyilatkozatot ad ki.</w:t>
        </w:r>
      </w:ins>
    </w:p>
    <w:p w14:paraId="594813F6" w14:textId="77777777" w:rsidR="004B73E5" w:rsidRPr="004B73E5" w:rsidRDefault="004B73E5" w:rsidP="004B73E5">
      <w:pPr>
        <w:jc w:val="both"/>
        <w:rPr>
          <w:ins w:id="2917" w:author="Szerző" w:date="2023-11-28T12:35:00Z"/>
          <w:rFonts w:ascii="Arial" w:hAnsi="Arial" w:cs="Arial"/>
          <w:b/>
          <w:sz w:val="24"/>
          <w:szCs w:val="24"/>
        </w:rPr>
      </w:pPr>
    </w:p>
    <w:p w14:paraId="3D32A58D" w14:textId="77777777" w:rsidR="004B73E5" w:rsidRPr="004B73E5" w:rsidRDefault="004B73E5" w:rsidP="004B73E5">
      <w:pPr>
        <w:keepNext/>
        <w:keepLines/>
        <w:jc w:val="both"/>
        <w:rPr>
          <w:ins w:id="2918" w:author="Szerző" w:date="2023-11-28T12:35:00Z"/>
          <w:rFonts w:ascii="Arial" w:hAnsi="Arial" w:cs="Arial"/>
          <w:b/>
          <w:sz w:val="24"/>
          <w:szCs w:val="24"/>
        </w:rPr>
      </w:pPr>
      <w:ins w:id="2919" w:author="Szerző" w:date="2023-11-28T12:35:00Z">
        <w:r w:rsidRPr="004B73E5">
          <w:rPr>
            <w:rFonts w:ascii="Arial" w:hAnsi="Arial" w:cs="Arial"/>
            <w:b/>
            <w:sz w:val="24"/>
            <w:szCs w:val="24"/>
          </w:rPr>
          <w:t>Minimum Ár</w:t>
        </w:r>
      </w:ins>
    </w:p>
    <w:p w14:paraId="5B05DC40" w14:textId="77777777" w:rsidR="004B73E5" w:rsidRPr="004B73E5" w:rsidRDefault="004B73E5" w:rsidP="004B73E5">
      <w:pPr>
        <w:jc w:val="both"/>
        <w:rPr>
          <w:ins w:id="2920" w:author="Szerző" w:date="2023-11-28T12:35:00Z"/>
          <w:rFonts w:ascii="Arial" w:hAnsi="Arial" w:cs="Arial"/>
          <w:bCs/>
          <w:sz w:val="24"/>
          <w:szCs w:val="24"/>
        </w:rPr>
      </w:pPr>
      <w:ins w:id="2921" w:author="Szerző" w:date="2023-11-28T12:35:00Z">
        <w:r w:rsidRPr="004B73E5">
          <w:rPr>
            <w:rFonts w:ascii="Arial" w:hAnsi="Arial" w:cs="Arial"/>
            <w:sz w:val="24"/>
            <w:szCs w:val="24"/>
          </w:rPr>
          <w:t>Az Árverésre Bocsátott Termékre a Kiíró által az adott Árverésre meghatározott</w:t>
        </w:r>
        <w:r w:rsidRPr="004B73E5">
          <w:rPr>
            <w:rFonts w:ascii="Arial" w:hAnsi="Arial" w:cs="Arial"/>
            <w:bCs/>
            <w:sz w:val="24"/>
            <w:szCs w:val="24"/>
          </w:rPr>
          <w:t xml:space="preserve"> legkisebb egységár (EUR/Csomag), amely alá az Ajánlati Ár az Árverés során nem csökkenhet. </w:t>
        </w:r>
      </w:ins>
    </w:p>
    <w:p w14:paraId="0ADF6EC7" w14:textId="77777777" w:rsidR="004B73E5" w:rsidRPr="004B73E5" w:rsidRDefault="004B73E5" w:rsidP="004B73E5">
      <w:pPr>
        <w:jc w:val="both"/>
        <w:rPr>
          <w:ins w:id="2922" w:author="Szerző" w:date="2023-11-28T12:35:00Z"/>
          <w:rFonts w:ascii="Arial" w:hAnsi="Arial" w:cs="Arial"/>
          <w:b/>
          <w:sz w:val="24"/>
          <w:szCs w:val="24"/>
        </w:rPr>
      </w:pPr>
    </w:p>
    <w:p w14:paraId="38A96E82" w14:textId="77777777" w:rsidR="004B73E5" w:rsidRPr="004B73E5" w:rsidRDefault="004B73E5" w:rsidP="004B73E5">
      <w:pPr>
        <w:pStyle w:val="lfej"/>
        <w:rPr>
          <w:ins w:id="2923" w:author="Szerző" w:date="2023-11-28T12:35:00Z"/>
          <w:rFonts w:cs="Arial"/>
          <w:b/>
          <w:bCs/>
          <w:sz w:val="24"/>
          <w:szCs w:val="24"/>
        </w:rPr>
      </w:pPr>
      <w:ins w:id="2924" w:author="Szerző" w:date="2023-11-28T12:35:00Z">
        <w:r w:rsidRPr="004B73E5">
          <w:rPr>
            <w:rFonts w:cs="Arial"/>
            <w:b/>
            <w:bCs/>
            <w:sz w:val="24"/>
            <w:szCs w:val="24"/>
          </w:rPr>
          <w:t>Partnerkockázati Nyilatkozat</w:t>
        </w:r>
      </w:ins>
    </w:p>
    <w:p w14:paraId="57013D21" w14:textId="77777777" w:rsidR="004B73E5" w:rsidRPr="004B73E5" w:rsidRDefault="004B73E5" w:rsidP="004B73E5">
      <w:pPr>
        <w:pStyle w:val="lfej"/>
        <w:rPr>
          <w:ins w:id="2925" w:author="Szerző" w:date="2023-11-28T12:35:00Z"/>
          <w:rFonts w:cs="Arial"/>
          <w:sz w:val="24"/>
          <w:szCs w:val="24"/>
        </w:rPr>
      </w:pPr>
      <w:ins w:id="2926" w:author="Szerző" w:date="2023-11-28T12:35:00Z">
        <w:r w:rsidRPr="004B73E5">
          <w:rPr>
            <w:rFonts w:cs="Arial"/>
            <w:sz w:val="24"/>
            <w:szCs w:val="24"/>
          </w:rPr>
          <w:t>A Kiíró által meghatározott és meghirdetett tartalommal az Árverésen való részvételhez a Rendszerhasználók által benyújtandó nyilatkozat.</w:t>
        </w:r>
      </w:ins>
    </w:p>
    <w:p w14:paraId="6592F4E6" w14:textId="77777777" w:rsidR="004B73E5" w:rsidRPr="004B73E5" w:rsidRDefault="004B73E5" w:rsidP="004B73E5">
      <w:pPr>
        <w:jc w:val="both"/>
        <w:rPr>
          <w:ins w:id="2927" w:author="Szerző" w:date="2023-11-28T12:35:00Z"/>
          <w:rFonts w:ascii="Arial" w:hAnsi="Arial" w:cs="Arial"/>
          <w:sz w:val="24"/>
          <w:szCs w:val="24"/>
        </w:rPr>
      </w:pPr>
    </w:p>
    <w:p w14:paraId="51CA1A8F" w14:textId="77777777" w:rsidR="004B73E5" w:rsidRPr="004B73E5" w:rsidRDefault="004B73E5" w:rsidP="004B73E5">
      <w:pPr>
        <w:jc w:val="both"/>
        <w:rPr>
          <w:ins w:id="2928" w:author="Szerző" w:date="2023-11-28T12:35:00Z"/>
          <w:rFonts w:ascii="Arial" w:hAnsi="Arial" w:cs="Arial"/>
          <w:b/>
          <w:sz w:val="24"/>
          <w:szCs w:val="24"/>
        </w:rPr>
      </w:pPr>
      <w:ins w:id="2929" w:author="Szerző" w:date="2023-11-28T12:35:00Z">
        <w:r w:rsidRPr="004B73E5">
          <w:rPr>
            <w:rFonts w:ascii="Arial" w:hAnsi="Arial" w:cs="Arial"/>
            <w:b/>
            <w:sz w:val="24"/>
            <w:szCs w:val="24"/>
          </w:rPr>
          <w:t>Pontos jegyzés</w:t>
        </w:r>
      </w:ins>
    </w:p>
    <w:p w14:paraId="5169B538" w14:textId="77777777" w:rsidR="004B73E5" w:rsidRPr="004B73E5" w:rsidRDefault="004B73E5" w:rsidP="004B73E5">
      <w:pPr>
        <w:pStyle w:val="lfej"/>
        <w:rPr>
          <w:ins w:id="2930" w:author="Szerző" w:date="2023-11-28T12:35:00Z"/>
          <w:rFonts w:cs="Arial"/>
          <w:sz w:val="24"/>
          <w:szCs w:val="24"/>
        </w:rPr>
      </w:pPr>
      <w:ins w:id="2931" w:author="Szerző" w:date="2023-11-28T12:35:00Z">
        <w:r w:rsidRPr="004B73E5">
          <w:rPr>
            <w:rFonts w:cs="Arial"/>
            <w:sz w:val="24"/>
            <w:szCs w:val="24"/>
          </w:rPr>
          <w:lastRenderedPageBreak/>
          <w:t>Az az eset, amikor az Árverésen adott Ajánlati körben az Ajánlattevők összesített Ajánlati Mennyisége megegyezik az adott Ajánlati körben allokálható kapacitáscsomagok számával.</w:t>
        </w:r>
      </w:ins>
    </w:p>
    <w:p w14:paraId="5F59F3F1" w14:textId="77777777" w:rsidR="004B73E5" w:rsidRPr="004B73E5" w:rsidRDefault="004B73E5" w:rsidP="004B73E5">
      <w:pPr>
        <w:jc w:val="both"/>
        <w:rPr>
          <w:ins w:id="2932" w:author="Szerző" w:date="2023-11-28T12:35:00Z"/>
          <w:rFonts w:ascii="Arial" w:hAnsi="Arial" w:cs="Arial"/>
          <w:bCs/>
          <w:sz w:val="24"/>
          <w:szCs w:val="24"/>
        </w:rPr>
      </w:pPr>
    </w:p>
    <w:p w14:paraId="18F05326" w14:textId="77777777" w:rsidR="004B73E5" w:rsidRPr="004B73E5" w:rsidRDefault="004B73E5" w:rsidP="004B73E5">
      <w:pPr>
        <w:jc w:val="both"/>
        <w:rPr>
          <w:ins w:id="2933" w:author="Szerző" w:date="2023-11-28T12:35:00Z"/>
          <w:rFonts w:ascii="Arial" w:hAnsi="Arial" w:cs="Arial"/>
          <w:b/>
          <w:bCs/>
          <w:sz w:val="24"/>
          <w:szCs w:val="24"/>
        </w:rPr>
      </w:pPr>
      <w:ins w:id="2934" w:author="Szerző" w:date="2023-11-28T12:35:00Z">
        <w:r w:rsidRPr="004B73E5">
          <w:rPr>
            <w:rFonts w:ascii="Arial" w:hAnsi="Arial" w:cs="Arial"/>
            <w:b/>
            <w:bCs/>
            <w:sz w:val="24"/>
            <w:szCs w:val="24"/>
          </w:rPr>
          <w:t>Pro-</w:t>
        </w:r>
        <w:proofErr w:type="spellStart"/>
        <w:r w:rsidRPr="004B73E5">
          <w:rPr>
            <w:rFonts w:ascii="Arial" w:hAnsi="Arial" w:cs="Arial"/>
            <w:b/>
            <w:bCs/>
            <w:sz w:val="24"/>
            <w:szCs w:val="24"/>
          </w:rPr>
          <w:t>rata</w:t>
        </w:r>
        <w:proofErr w:type="spellEnd"/>
        <w:r w:rsidRPr="004B73E5">
          <w:rPr>
            <w:rFonts w:ascii="Arial" w:hAnsi="Arial" w:cs="Arial"/>
            <w:b/>
            <w:bCs/>
            <w:sz w:val="24"/>
            <w:szCs w:val="24"/>
          </w:rPr>
          <w:t xml:space="preserve"> allokáció</w:t>
        </w:r>
      </w:ins>
    </w:p>
    <w:p w14:paraId="56B2902D" w14:textId="77777777" w:rsidR="004B73E5" w:rsidRPr="004B73E5" w:rsidRDefault="004B73E5" w:rsidP="004B73E5">
      <w:pPr>
        <w:jc w:val="both"/>
        <w:rPr>
          <w:ins w:id="2935" w:author="Szerző" w:date="2023-11-28T12:35:00Z"/>
          <w:rFonts w:ascii="Arial" w:hAnsi="Arial" w:cs="Arial"/>
          <w:sz w:val="24"/>
          <w:szCs w:val="24"/>
        </w:rPr>
      </w:pPr>
      <w:ins w:id="2936" w:author="Szerző" w:date="2023-11-28T12:35:00Z">
        <w:r w:rsidRPr="004B73E5">
          <w:rPr>
            <w:rFonts w:ascii="Arial" w:hAnsi="Arial" w:cs="Arial"/>
            <w:sz w:val="24"/>
            <w:szCs w:val="24"/>
          </w:rPr>
          <w:t>A Szabályzat 1.7.3.3. pontjában részletezett eljárás a kapacitáscsomagok Ajánlattevők közötti szétosztására.</w:t>
        </w:r>
      </w:ins>
    </w:p>
    <w:p w14:paraId="1B51F11B" w14:textId="77777777" w:rsidR="004B73E5" w:rsidRPr="004B73E5" w:rsidRDefault="004B73E5" w:rsidP="004B73E5">
      <w:pPr>
        <w:jc w:val="both"/>
        <w:rPr>
          <w:ins w:id="2937" w:author="Szerző" w:date="2023-11-28T12:35:00Z"/>
          <w:rFonts w:ascii="Arial" w:hAnsi="Arial" w:cs="Arial"/>
          <w:sz w:val="24"/>
          <w:szCs w:val="24"/>
        </w:rPr>
      </w:pPr>
    </w:p>
    <w:p w14:paraId="319B5BB9" w14:textId="77777777" w:rsidR="004B73E5" w:rsidRPr="004B73E5" w:rsidRDefault="004B73E5" w:rsidP="004B73E5">
      <w:pPr>
        <w:pStyle w:val="lfej"/>
        <w:rPr>
          <w:ins w:id="2938" w:author="Szerző" w:date="2023-11-28T12:35:00Z"/>
          <w:rFonts w:cs="Arial"/>
          <w:b/>
          <w:bCs/>
          <w:sz w:val="24"/>
          <w:szCs w:val="24"/>
        </w:rPr>
      </w:pPr>
      <w:ins w:id="2939" w:author="Szerző" w:date="2023-11-28T12:35:00Z">
        <w:r w:rsidRPr="004B73E5">
          <w:rPr>
            <w:rFonts w:cs="Arial"/>
            <w:b/>
            <w:bCs/>
            <w:sz w:val="24"/>
            <w:szCs w:val="24"/>
          </w:rPr>
          <w:t>Rendszerhasználó</w:t>
        </w:r>
      </w:ins>
    </w:p>
    <w:p w14:paraId="301A838D" w14:textId="77777777" w:rsidR="004B73E5" w:rsidRPr="004B73E5" w:rsidRDefault="004B73E5" w:rsidP="004B73E5">
      <w:pPr>
        <w:pStyle w:val="lfej"/>
        <w:rPr>
          <w:ins w:id="2940" w:author="Szerző" w:date="2023-11-28T12:35:00Z"/>
          <w:rFonts w:cs="Arial"/>
          <w:sz w:val="24"/>
          <w:szCs w:val="24"/>
        </w:rPr>
      </w:pPr>
      <w:ins w:id="2941" w:author="Szerző" w:date="2023-11-28T12:35:00Z">
        <w:r w:rsidRPr="004B73E5">
          <w:rPr>
            <w:rFonts w:cs="Arial"/>
            <w:sz w:val="24"/>
            <w:szCs w:val="24"/>
          </w:rPr>
          <w:t>Földgáztárolói hozzáférésre GET szerint jogosult piaci szereplő.</w:t>
        </w:r>
      </w:ins>
    </w:p>
    <w:p w14:paraId="04358CAC" w14:textId="77777777" w:rsidR="004B73E5" w:rsidRPr="004B73E5" w:rsidRDefault="004B73E5" w:rsidP="004B73E5">
      <w:pPr>
        <w:jc w:val="both"/>
        <w:rPr>
          <w:ins w:id="2942" w:author="Szerző" w:date="2023-11-28T12:35:00Z"/>
          <w:rFonts w:ascii="Arial" w:hAnsi="Arial" w:cs="Arial"/>
          <w:sz w:val="24"/>
          <w:szCs w:val="24"/>
        </w:rPr>
      </w:pPr>
    </w:p>
    <w:p w14:paraId="15624ACC" w14:textId="77777777" w:rsidR="004B73E5" w:rsidRPr="004B73E5" w:rsidRDefault="004B73E5" w:rsidP="004B73E5">
      <w:pPr>
        <w:jc w:val="both"/>
        <w:rPr>
          <w:ins w:id="2943" w:author="Szerző" w:date="2023-11-28T12:35:00Z"/>
          <w:rFonts w:ascii="Arial" w:hAnsi="Arial" w:cs="Arial"/>
          <w:b/>
          <w:bCs/>
          <w:sz w:val="24"/>
          <w:szCs w:val="24"/>
        </w:rPr>
      </w:pPr>
      <w:proofErr w:type="spellStart"/>
      <w:ins w:id="2944" w:author="Szerző" w:date="2023-11-28T12:35:00Z">
        <w:r w:rsidRPr="004B73E5">
          <w:rPr>
            <w:rFonts w:ascii="Arial" w:hAnsi="Arial" w:cs="Arial"/>
            <w:b/>
            <w:bCs/>
            <w:sz w:val="24"/>
            <w:szCs w:val="24"/>
          </w:rPr>
          <w:t>Regional</w:t>
        </w:r>
        <w:proofErr w:type="spellEnd"/>
        <w:r w:rsidRPr="004B73E5">
          <w:rPr>
            <w:rFonts w:ascii="Arial" w:hAnsi="Arial" w:cs="Arial"/>
            <w:b/>
            <w:bCs/>
            <w:sz w:val="24"/>
            <w:szCs w:val="24"/>
          </w:rPr>
          <w:t xml:space="preserve"> </w:t>
        </w:r>
        <w:proofErr w:type="spellStart"/>
        <w:r w:rsidRPr="004B73E5">
          <w:rPr>
            <w:rFonts w:ascii="Arial" w:hAnsi="Arial" w:cs="Arial"/>
            <w:b/>
            <w:bCs/>
            <w:sz w:val="24"/>
            <w:szCs w:val="24"/>
          </w:rPr>
          <w:t>Booking</w:t>
        </w:r>
        <w:proofErr w:type="spellEnd"/>
        <w:r w:rsidRPr="004B73E5">
          <w:rPr>
            <w:rFonts w:ascii="Arial" w:hAnsi="Arial" w:cs="Arial"/>
            <w:b/>
            <w:bCs/>
            <w:sz w:val="24"/>
            <w:szCs w:val="24"/>
          </w:rPr>
          <w:t xml:space="preserve"> Platform</w:t>
        </w:r>
      </w:ins>
    </w:p>
    <w:p w14:paraId="76DC434E" w14:textId="77777777" w:rsidR="004B73E5" w:rsidRPr="004B73E5" w:rsidRDefault="004B73E5" w:rsidP="004B73E5">
      <w:pPr>
        <w:jc w:val="both"/>
        <w:rPr>
          <w:ins w:id="2945" w:author="Szerző" w:date="2023-11-28T12:35:00Z"/>
          <w:rFonts w:ascii="Arial" w:hAnsi="Arial" w:cs="Arial"/>
          <w:sz w:val="24"/>
          <w:szCs w:val="24"/>
        </w:rPr>
      </w:pPr>
      <w:ins w:id="2946" w:author="Szerző" w:date="2023-11-28T12:35:00Z">
        <w:r w:rsidRPr="004B73E5">
          <w:rPr>
            <w:rFonts w:ascii="Arial" w:hAnsi="Arial" w:cs="Arial"/>
            <w:sz w:val="24"/>
            <w:szCs w:val="24"/>
          </w:rPr>
          <w:t>Az FGSZ Zrt. által üzemeltetett elektronikus kapacitáslekötési platform, amely az Árverés lebonyolításának a technikai infrastruktúráját biztosítja.</w:t>
        </w:r>
      </w:ins>
    </w:p>
    <w:p w14:paraId="7B0F074F" w14:textId="77777777" w:rsidR="004B73E5" w:rsidRPr="004B73E5" w:rsidRDefault="004B73E5" w:rsidP="004B73E5">
      <w:pPr>
        <w:jc w:val="both"/>
        <w:rPr>
          <w:ins w:id="2947" w:author="Szerző" w:date="2023-11-28T12:35:00Z"/>
          <w:rFonts w:ascii="Arial" w:hAnsi="Arial" w:cs="Arial"/>
          <w:sz w:val="24"/>
          <w:szCs w:val="24"/>
        </w:rPr>
      </w:pPr>
    </w:p>
    <w:p w14:paraId="0A986B32" w14:textId="77777777" w:rsidR="004B73E5" w:rsidRPr="004B73E5" w:rsidRDefault="004B73E5" w:rsidP="004B73E5">
      <w:pPr>
        <w:jc w:val="both"/>
        <w:rPr>
          <w:ins w:id="2948" w:author="Szerző" w:date="2023-11-28T12:35:00Z"/>
          <w:rFonts w:ascii="Arial" w:hAnsi="Arial" w:cs="Arial"/>
          <w:sz w:val="24"/>
          <w:szCs w:val="24"/>
        </w:rPr>
      </w:pPr>
      <w:ins w:id="2949" w:author="Szerző" w:date="2023-11-28T12:35:00Z">
        <w:r w:rsidRPr="004B73E5">
          <w:rPr>
            <w:rFonts w:ascii="Arial" w:hAnsi="Arial" w:cs="Arial"/>
            <w:b/>
            <w:sz w:val="24"/>
            <w:szCs w:val="24"/>
          </w:rPr>
          <w:t>Regisztráció</w:t>
        </w:r>
      </w:ins>
    </w:p>
    <w:p w14:paraId="14551CA2" w14:textId="77777777" w:rsidR="004B73E5" w:rsidRPr="004B73E5" w:rsidRDefault="004B73E5" w:rsidP="004B73E5">
      <w:pPr>
        <w:jc w:val="both"/>
        <w:rPr>
          <w:ins w:id="2950" w:author="Szerző" w:date="2023-11-28T12:35:00Z"/>
          <w:rFonts w:ascii="Arial" w:hAnsi="Arial" w:cs="Arial"/>
          <w:sz w:val="24"/>
          <w:szCs w:val="24"/>
        </w:rPr>
      </w:pPr>
      <w:ins w:id="2951" w:author="Szerző" w:date="2023-11-28T12:35:00Z">
        <w:r w:rsidRPr="004B73E5">
          <w:rPr>
            <w:rFonts w:ascii="Arial" w:hAnsi="Arial" w:cs="Arial"/>
            <w:sz w:val="24"/>
            <w:szCs w:val="24"/>
          </w:rPr>
          <w:t xml:space="preserve">Az Árverésen való részvétel előfeltétele, amelynek a keretében a Rendszerhasználó a Kiíró részére az 1.6.2. pont szerint benyújtja az 1.6.3. pontban részletezett dokumentumokat. </w:t>
        </w:r>
      </w:ins>
    </w:p>
    <w:p w14:paraId="2038208F" w14:textId="77777777" w:rsidR="004B73E5" w:rsidRPr="004B73E5" w:rsidRDefault="004B73E5" w:rsidP="004B73E5">
      <w:pPr>
        <w:jc w:val="both"/>
        <w:rPr>
          <w:ins w:id="2952" w:author="Szerző" w:date="2023-11-28T12:35:00Z"/>
          <w:rFonts w:ascii="Arial" w:hAnsi="Arial" w:cs="Arial"/>
          <w:sz w:val="24"/>
          <w:szCs w:val="24"/>
        </w:rPr>
      </w:pPr>
    </w:p>
    <w:p w14:paraId="2445E026" w14:textId="77777777" w:rsidR="004B73E5" w:rsidRPr="004B73E5" w:rsidRDefault="004B73E5" w:rsidP="004B73E5">
      <w:pPr>
        <w:jc w:val="both"/>
        <w:rPr>
          <w:ins w:id="2953" w:author="Szerző" w:date="2023-11-28T12:35:00Z"/>
          <w:rFonts w:ascii="Arial" w:hAnsi="Arial" w:cs="Arial"/>
          <w:sz w:val="24"/>
          <w:szCs w:val="24"/>
        </w:rPr>
      </w:pPr>
      <w:ins w:id="2954" w:author="Szerző" w:date="2023-11-28T12:35:00Z">
        <w:r w:rsidRPr="004B73E5">
          <w:rPr>
            <w:rFonts w:ascii="Arial" w:hAnsi="Arial" w:cs="Arial"/>
            <w:b/>
            <w:sz w:val="24"/>
            <w:szCs w:val="24"/>
          </w:rPr>
          <w:t>Regisztrációs Adatlap</w:t>
        </w:r>
      </w:ins>
    </w:p>
    <w:p w14:paraId="27B4CF3F" w14:textId="77777777" w:rsidR="004B73E5" w:rsidRPr="004B73E5" w:rsidRDefault="004B73E5" w:rsidP="004B73E5">
      <w:pPr>
        <w:jc w:val="both"/>
        <w:rPr>
          <w:ins w:id="2955" w:author="Szerző" w:date="2023-11-28T12:35:00Z"/>
          <w:rFonts w:ascii="Arial" w:hAnsi="Arial" w:cs="Arial"/>
          <w:sz w:val="24"/>
          <w:szCs w:val="24"/>
        </w:rPr>
      </w:pPr>
      <w:ins w:id="2956" w:author="Szerző" w:date="2023-11-28T12:35:00Z">
        <w:r w:rsidRPr="004B73E5">
          <w:rPr>
            <w:rFonts w:ascii="Arial" w:hAnsi="Arial" w:cs="Arial"/>
            <w:sz w:val="24"/>
            <w:szCs w:val="24"/>
          </w:rPr>
          <w:t xml:space="preserve">A Regisztrációhoz szükséges A.1. melléklet szerinti formanyomtatvány. </w:t>
        </w:r>
      </w:ins>
    </w:p>
    <w:p w14:paraId="5E7F7BA0" w14:textId="77777777" w:rsidR="004B73E5" w:rsidRPr="004B73E5" w:rsidRDefault="004B73E5" w:rsidP="004B73E5">
      <w:pPr>
        <w:jc w:val="both"/>
        <w:rPr>
          <w:ins w:id="2957" w:author="Szerző" w:date="2023-11-28T12:35:00Z"/>
          <w:rFonts w:ascii="Arial" w:hAnsi="Arial" w:cs="Arial"/>
          <w:b/>
          <w:bCs/>
          <w:sz w:val="24"/>
          <w:szCs w:val="24"/>
        </w:rPr>
      </w:pPr>
    </w:p>
    <w:p w14:paraId="5BB69DDD" w14:textId="77777777" w:rsidR="004B73E5" w:rsidRPr="004B73E5" w:rsidRDefault="004B73E5" w:rsidP="004B73E5">
      <w:pPr>
        <w:jc w:val="both"/>
        <w:rPr>
          <w:ins w:id="2958" w:author="Szerző" w:date="2023-11-28T12:35:00Z"/>
          <w:rFonts w:ascii="Arial" w:hAnsi="Arial" w:cs="Arial"/>
          <w:sz w:val="24"/>
          <w:szCs w:val="24"/>
        </w:rPr>
      </w:pPr>
      <w:ins w:id="2959" w:author="Szerző" w:date="2023-11-28T12:35:00Z">
        <w:r w:rsidRPr="004B73E5">
          <w:rPr>
            <w:rFonts w:ascii="Arial" w:hAnsi="Arial" w:cs="Arial"/>
            <w:b/>
            <w:sz w:val="24"/>
            <w:szCs w:val="24"/>
          </w:rPr>
          <w:t>Regisztrációs Biztosíték</w:t>
        </w:r>
      </w:ins>
    </w:p>
    <w:p w14:paraId="07D300FA" w14:textId="77777777" w:rsidR="004B73E5" w:rsidRPr="004B73E5" w:rsidRDefault="004B73E5" w:rsidP="004B73E5">
      <w:pPr>
        <w:jc w:val="both"/>
        <w:rPr>
          <w:ins w:id="2960" w:author="Szerző" w:date="2023-11-28T12:35:00Z"/>
          <w:rFonts w:ascii="Arial" w:hAnsi="Arial" w:cs="Arial"/>
          <w:sz w:val="24"/>
          <w:szCs w:val="24"/>
        </w:rPr>
      </w:pPr>
      <w:ins w:id="2961" w:author="Szerző" w:date="2023-11-28T12:35:00Z">
        <w:r w:rsidRPr="004B73E5">
          <w:rPr>
            <w:rFonts w:ascii="Arial" w:hAnsi="Arial" w:cs="Arial"/>
            <w:sz w:val="24"/>
            <w:szCs w:val="24"/>
          </w:rPr>
          <w:t xml:space="preserve">A Kiíró által meghatározott pénzóvadék, ami az Árverésen történő részvétel feltétele, és amely Ajánlati Biztosítékként funkcionál abban az esetben, ha egy Ajánlattevő az Árverés során ajánlatot tesz. </w:t>
        </w:r>
      </w:ins>
    </w:p>
    <w:p w14:paraId="44D93A8E" w14:textId="77777777" w:rsidR="004B73E5" w:rsidRPr="004B73E5" w:rsidRDefault="004B73E5" w:rsidP="004B73E5">
      <w:pPr>
        <w:jc w:val="both"/>
        <w:rPr>
          <w:ins w:id="2962" w:author="Szerző" w:date="2023-11-28T12:35:00Z"/>
          <w:rFonts w:ascii="Arial" w:hAnsi="Arial" w:cs="Arial"/>
          <w:b/>
          <w:bCs/>
          <w:sz w:val="24"/>
          <w:szCs w:val="24"/>
        </w:rPr>
      </w:pPr>
    </w:p>
    <w:p w14:paraId="5CA83B37" w14:textId="77777777" w:rsidR="004B73E5" w:rsidRPr="004B73E5" w:rsidRDefault="004B73E5" w:rsidP="004B73E5">
      <w:pPr>
        <w:keepNext/>
        <w:keepLines/>
        <w:jc w:val="both"/>
        <w:rPr>
          <w:ins w:id="2963" w:author="Szerző" w:date="2023-11-28T12:35:00Z"/>
          <w:rFonts w:ascii="Arial" w:hAnsi="Arial" w:cs="Arial"/>
          <w:b/>
          <w:bCs/>
          <w:sz w:val="24"/>
          <w:szCs w:val="24"/>
        </w:rPr>
      </w:pPr>
      <w:ins w:id="2964" w:author="Szerző" w:date="2023-11-28T12:35:00Z">
        <w:r w:rsidRPr="004B73E5">
          <w:rPr>
            <w:rFonts w:ascii="Arial" w:hAnsi="Arial" w:cs="Arial"/>
            <w:b/>
            <w:bCs/>
            <w:sz w:val="24"/>
            <w:szCs w:val="24"/>
          </w:rPr>
          <w:t>Tároltató</w:t>
        </w:r>
      </w:ins>
    </w:p>
    <w:p w14:paraId="3CF4A0D2" w14:textId="77777777" w:rsidR="004B73E5" w:rsidRPr="004B73E5" w:rsidRDefault="004B73E5" w:rsidP="004B73E5">
      <w:pPr>
        <w:keepNext/>
        <w:keepLines/>
        <w:jc w:val="both"/>
        <w:rPr>
          <w:ins w:id="2965" w:author="Szerző" w:date="2023-11-28T12:35:00Z"/>
          <w:rFonts w:ascii="Arial" w:hAnsi="Arial" w:cs="Arial"/>
          <w:sz w:val="24"/>
          <w:szCs w:val="24"/>
        </w:rPr>
      </w:pPr>
      <w:ins w:id="2966" w:author="Szerző" w:date="2023-11-28T12:35:00Z">
        <w:r w:rsidRPr="004B73E5">
          <w:rPr>
            <w:rFonts w:ascii="Arial" w:hAnsi="Arial" w:cs="Arial"/>
            <w:sz w:val="24"/>
            <w:szCs w:val="24"/>
          </w:rPr>
          <w:t>Azon Ajánlattevő, amellyel a Kiíró az Árverési Szabályzat szerint megtartott Árverést követően az Árverési Szabályzatnak megfelelően, annak C.1. vagy C.2. melléklete szerinti Földgáztárolási Szerződést kötött.</w:t>
        </w:r>
      </w:ins>
    </w:p>
    <w:p w14:paraId="0FCA6B17" w14:textId="77777777" w:rsidR="004B73E5" w:rsidRPr="004B73E5" w:rsidRDefault="004B73E5" w:rsidP="004B73E5">
      <w:pPr>
        <w:jc w:val="both"/>
        <w:rPr>
          <w:ins w:id="2967" w:author="Szerző" w:date="2023-11-28T12:35:00Z"/>
          <w:rFonts w:ascii="Arial" w:hAnsi="Arial" w:cs="Arial"/>
          <w:sz w:val="24"/>
          <w:szCs w:val="24"/>
        </w:rPr>
      </w:pPr>
    </w:p>
    <w:p w14:paraId="637AF9D1" w14:textId="77777777" w:rsidR="004B73E5" w:rsidRPr="004B73E5" w:rsidRDefault="004B73E5" w:rsidP="004B73E5">
      <w:pPr>
        <w:keepNext/>
        <w:keepLines/>
        <w:jc w:val="both"/>
        <w:rPr>
          <w:ins w:id="2968" w:author="Szerző" w:date="2023-11-28T12:35:00Z"/>
          <w:rFonts w:ascii="Arial" w:hAnsi="Arial" w:cs="Arial"/>
          <w:sz w:val="24"/>
          <w:szCs w:val="24"/>
        </w:rPr>
      </w:pPr>
      <w:ins w:id="2969" w:author="Szerző" w:date="2023-11-28T12:35:00Z">
        <w:r w:rsidRPr="004B73E5">
          <w:rPr>
            <w:rFonts w:ascii="Arial" w:hAnsi="Arial" w:cs="Arial"/>
            <w:b/>
            <w:sz w:val="24"/>
            <w:szCs w:val="24"/>
          </w:rPr>
          <w:t>Szerződéses Biztosíték</w:t>
        </w:r>
      </w:ins>
    </w:p>
    <w:p w14:paraId="7FCEA40F" w14:textId="77777777" w:rsidR="004B73E5" w:rsidRPr="004B73E5" w:rsidRDefault="004B73E5" w:rsidP="004B73E5">
      <w:pPr>
        <w:pStyle w:val="lfej"/>
        <w:rPr>
          <w:ins w:id="2970" w:author="Szerző" w:date="2023-11-28T12:35:00Z"/>
          <w:rFonts w:cs="Arial"/>
          <w:sz w:val="24"/>
          <w:szCs w:val="24"/>
        </w:rPr>
      </w:pPr>
      <w:ins w:id="2971" w:author="Szerző" w:date="2023-11-28T12:35:00Z">
        <w:r w:rsidRPr="004B73E5">
          <w:rPr>
            <w:rFonts w:cs="Arial"/>
            <w:sz w:val="24"/>
            <w:szCs w:val="24"/>
          </w:rPr>
          <w:t xml:space="preserve">A Kiíró által meghatározott szerződéses biztosíték, amely a szerződéses teljesítési időszak során védi a Kiíró pénzügyi-gazdasági érdekeit a Tároltató nem szerződésszerű teljesítése esetén. </w:t>
        </w:r>
      </w:ins>
    </w:p>
    <w:p w14:paraId="3578CB30" w14:textId="77777777" w:rsidR="004B73E5" w:rsidRPr="004B73E5" w:rsidRDefault="004B73E5" w:rsidP="004B73E5">
      <w:pPr>
        <w:pStyle w:val="lfej"/>
        <w:rPr>
          <w:ins w:id="2972" w:author="Szerző" w:date="2023-11-28T12:35:00Z"/>
          <w:rFonts w:cs="Arial"/>
          <w:sz w:val="24"/>
          <w:szCs w:val="24"/>
        </w:rPr>
      </w:pPr>
    </w:p>
    <w:p w14:paraId="7617AE1A" w14:textId="77777777" w:rsidR="004B73E5" w:rsidRPr="004B73E5" w:rsidRDefault="004B73E5" w:rsidP="004B73E5">
      <w:pPr>
        <w:pStyle w:val="lfej"/>
        <w:keepNext/>
        <w:keepLines/>
        <w:rPr>
          <w:ins w:id="2973" w:author="Szerző" w:date="2023-11-28T12:35:00Z"/>
          <w:rFonts w:cs="Arial"/>
          <w:b/>
          <w:bCs/>
          <w:sz w:val="24"/>
          <w:szCs w:val="24"/>
        </w:rPr>
      </w:pPr>
      <w:ins w:id="2974" w:author="Szerző" w:date="2023-11-28T12:35:00Z">
        <w:r w:rsidRPr="004B73E5">
          <w:rPr>
            <w:rFonts w:cs="Arial"/>
            <w:b/>
            <w:bCs/>
            <w:sz w:val="24"/>
            <w:szCs w:val="24"/>
          </w:rPr>
          <w:t>Technikai Regisztrációval Rendelkező Rendszerhasználó</w:t>
        </w:r>
      </w:ins>
    </w:p>
    <w:p w14:paraId="057F0818" w14:textId="77777777" w:rsidR="004B73E5" w:rsidRPr="004B73E5" w:rsidRDefault="004B73E5" w:rsidP="004B73E5">
      <w:pPr>
        <w:pStyle w:val="lfej"/>
        <w:rPr>
          <w:ins w:id="2975" w:author="Szerző" w:date="2023-11-28T12:35:00Z"/>
          <w:rFonts w:cs="Arial"/>
          <w:sz w:val="24"/>
          <w:szCs w:val="24"/>
        </w:rPr>
      </w:pPr>
      <w:ins w:id="2976" w:author="Szerző" w:date="2023-11-28T12:35:00Z">
        <w:r w:rsidRPr="004B73E5">
          <w:rPr>
            <w:rFonts w:cs="Arial"/>
            <w:sz w:val="24"/>
            <w:szCs w:val="24"/>
          </w:rPr>
          <w:t>Olyan Rendszerhasználó, aki teljes felhasználási jogkörrel megszerezte az Árverési Regisztrációs Felülethez való elektronikus hozzáférést.</w:t>
        </w:r>
      </w:ins>
    </w:p>
    <w:p w14:paraId="756642E1" w14:textId="77777777" w:rsidR="004B73E5" w:rsidRPr="004B73E5" w:rsidRDefault="004B73E5" w:rsidP="004B73E5">
      <w:pPr>
        <w:pStyle w:val="lfej"/>
        <w:rPr>
          <w:ins w:id="2977" w:author="Szerző" w:date="2023-11-28T12:35:00Z"/>
          <w:rFonts w:cs="Arial"/>
          <w:sz w:val="24"/>
          <w:szCs w:val="24"/>
        </w:rPr>
      </w:pPr>
    </w:p>
    <w:p w14:paraId="6F209A7C" w14:textId="77777777" w:rsidR="004B73E5" w:rsidRPr="004B73E5" w:rsidRDefault="004B73E5" w:rsidP="004B73E5">
      <w:pPr>
        <w:keepNext/>
        <w:keepLines/>
        <w:jc w:val="both"/>
        <w:rPr>
          <w:ins w:id="2978" w:author="Szerző" w:date="2023-11-28T12:35:00Z"/>
          <w:rFonts w:ascii="Arial" w:hAnsi="Arial" w:cs="Arial"/>
          <w:sz w:val="24"/>
          <w:szCs w:val="24"/>
        </w:rPr>
      </w:pPr>
      <w:ins w:id="2979" w:author="Szerző" w:date="2023-11-28T12:35:00Z">
        <w:r w:rsidRPr="004B73E5">
          <w:rPr>
            <w:rFonts w:ascii="Arial" w:hAnsi="Arial" w:cs="Arial"/>
            <w:b/>
            <w:sz w:val="24"/>
            <w:szCs w:val="24"/>
          </w:rPr>
          <w:t>Túljegyzés</w:t>
        </w:r>
      </w:ins>
    </w:p>
    <w:p w14:paraId="50D384DA" w14:textId="77777777" w:rsidR="004B73E5" w:rsidRPr="004B73E5" w:rsidRDefault="004B73E5" w:rsidP="004B73E5">
      <w:pPr>
        <w:pStyle w:val="lfej"/>
        <w:rPr>
          <w:ins w:id="2980" w:author="Szerző" w:date="2023-11-28T12:35:00Z"/>
          <w:rFonts w:cs="Arial"/>
          <w:sz w:val="24"/>
          <w:szCs w:val="24"/>
        </w:rPr>
      </w:pPr>
      <w:ins w:id="2981" w:author="Szerző" w:date="2023-11-28T12:35:00Z">
        <w:r w:rsidRPr="004B73E5">
          <w:rPr>
            <w:rFonts w:cs="Arial"/>
            <w:sz w:val="24"/>
            <w:szCs w:val="24"/>
          </w:rPr>
          <w:t>Az az eset, amikor az Árverésen adott Ajánlati körben az Ajánlattevők összesített Ajánlati Mennyisége meghaladja az adott Ajánlati körben allokálható kapacitáscsomagok számát.</w:t>
        </w:r>
      </w:ins>
    </w:p>
    <w:p w14:paraId="5D9C7822" w14:textId="77777777" w:rsidR="004B73E5" w:rsidRPr="004B73E5" w:rsidRDefault="004B73E5" w:rsidP="004B73E5">
      <w:pPr>
        <w:pStyle w:val="lfej"/>
        <w:rPr>
          <w:ins w:id="2982" w:author="Szerző" w:date="2023-11-28T12:35:00Z"/>
          <w:rFonts w:cs="Arial"/>
          <w:sz w:val="24"/>
          <w:szCs w:val="24"/>
        </w:rPr>
      </w:pPr>
    </w:p>
    <w:p w14:paraId="56B9A17E" w14:textId="77777777" w:rsidR="004B73E5" w:rsidRPr="004B73E5" w:rsidRDefault="004B73E5" w:rsidP="004B73E5">
      <w:pPr>
        <w:pStyle w:val="lfej"/>
        <w:rPr>
          <w:ins w:id="2983" w:author="Szerző" w:date="2023-11-28T12:35:00Z"/>
          <w:rFonts w:cs="Arial"/>
          <w:sz w:val="24"/>
          <w:szCs w:val="24"/>
        </w:rPr>
      </w:pPr>
    </w:p>
    <w:p w14:paraId="2A754341" w14:textId="77777777" w:rsidR="004B73E5" w:rsidRPr="004B73E5" w:rsidRDefault="004B73E5" w:rsidP="004B73E5">
      <w:pPr>
        <w:pStyle w:val="Cmsor2"/>
        <w:numPr>
          <w:ilvl w:val="1"/>
          <w:numId w:val="77"/>
        </w:numPr>
        <w:tabs>
          <w:tab w:val="clear" w:pos="576"/>
          <w:tab w:val="num" w:pos="1134"/>
        </w:tabs>
        <w:ind w:left="426" w:hanging="426"/>
        <w:rPr>
          <w:ins w:id="2984" w:author="Szerző" w:date="2023-11-28T12:35:00Z"/>
          <w:rFonts w:cs="Arial"/>
          <w:sz w:val="24"/>
          <w:szCs w:val="24"/>
        </w:rPr>
      </w:pPr>
      <w:bookmarkStart w:id="2985" w:name="_Toc144302609"/>
      <w:bookmarkStart w:id="2986" w:name="_Toc152066713"/>
      <w:ins w:id="2987" w:author="Szerző" w:date="2023-11-28T12:35:00Z">
        <w:r w:rsidRPr="004B73E5">
          <w:rPr>
            <w:rFonts w:cs="Arial"/>
            <w:sz w:val="24"/>
            <w:szCs w:val="24"/>
          </w:rPr>
          <w:lastRenderedPageBreak/>
          <w:t>Árverési feltételek</w:t>
        </w:r>
        <w:bookmarkEnd w:id="2985"/>
        <w:bookmarkEnd w:id="2986"/>
      </w:ins>
    </w:p>
    <w:p w14:paraId="6FA1DE57" w14:textId="77777777" w:rsidR="004B73E5" w:rsidRPr="004B73E5" w:rsidRDefault="004B73E5" w:rsidP="004B73E5">
      <w:pPr>
        <w:pStyle w:val="Cmsor3"/>
        <w:numPr>
          <w:ilvl w:val="0"/>
          <w:numId w:val="0"/>
        </w:numPr>
        <w:rPr>
          <w:ins w:id="2988" w:author="Szerző" w:date="2023-11-28T12:35:00Z"/>
        </w:rPr>
      </w:pPr>
      <w:bookmarkStart w:id="2989" w:name="_Toc144302610"/>
      <w:bookmarkStart w:id="2990" w:name="_Toc152066714"/>
      <w:ins w:id="2991" w:author="Szerző" w:date="2023-11-28T12:35:00Z">
        <w:r w:rsidRPr="004B73E5">
          <w:t xml:space="preserve">1.4.1 </w:t>
        </w:r>
        <w:r w:rsidRPr="004B73E5">
          <w:tab/>
          <w:t>Jogszabályi előírások</w:t>
        </w:r>
        <w:bookmarkEnd w:id="2989"/>
        <w:bookmarkEnd w:id="2990"/>
      </w:ins>
    </w:p>
    <w:p w14:paraId="2FDBA59E" w14:textId="77777777" w:rsidR="004B73E5" w:rsidRPr="004B73E5" w:rsidRDefault="004B73E5" w:rsidP="004B73E5">
      <w:pPr>
        <w:keepNext/>
        <w:keepLines/>
        <w:jc w:val="both"/>
        <w:rPr>
          <w:ins w:id="2992" w:author="Szerző" w:date="2023-11-28T12:35:00Z"/>
          <w:rFonts w:ascii="Arial" w:hAnsi="Arial" w:cs="Arial"/>
          <w:sz w:val="24"/>
          <w:szCs w:val="24"/>
        </w:rPr>
      </w:pPr>
    </w:p>
    <w:p w14:paraId="186D7B89" w14:textId="77777777" w:rsidR="004B73E5" w:rsidRPr="004B73E5" w:rsidRDefault="004B73E5" w:rsidP="004B73E5">
      <w:pPr>
        <w:keepNext/>
        <w:keepLines/>
        <w:jc w:val="both"/>
        <w:rPr>
          <w:ins w:id="2993" w:author="Szerző" w:date="2023-11-28T12:35:00Z"/>
          <w:rFonts w:ascii="Arial" w:hAnsi="Arial" w:cs="Arial"/>
          <w:sz w:val="24"/>
          <w:szCs w:val="24"/>
        </w:rPr>
      </w:pPr>
      <w:ins w:id="2994" w:author="Szerző" w:date="2023-11-28T12:35:00Z">
        <w:r w:rsidRPr="004B73E5">
          <w:rPr>
            <w:rFonts w:ascii="Arial" w:hAnsi="Arial" w:cs="Arial"/>
            <w:sz w:val="24"/>
            <w:szCs w:val="24"/>
          </w:rPr>
          <w:t xml:space="preserve">A HEXUM Földgáz Zrt. a portfóliójában rendelkezésre álló szabad földgáztárolói kapacitásai egy részét Árverésre bocsátja, azaz az 1.1. pontban jelzett jogszabályi rendelkezések betartására olyan eljárást folytat le, amellyel elősegíti a hatékony verseny kialakulását, és biztosítja a földgáztárolói kapacitásokhoz való hozzáférés során az esélyegyenlőséget. </w:t>
        </w:r>
      </w:ins>
    </w:p>
    <w:p w14:paraId="3B290824" w14:textId="77777777" w:rsidR="004B73E5" w:rsidRPr="004B73E5" w:rsidRDefault="004B73E5" w:rsidP="004B73E5">
      <w:pPr>
        <w:jc w:val="both"/>
        <w:rPr>
          <w:ins w:id="2995" w:author="Szerző" w:date="2023-11-28T12:35:00Z"/>
          <w:rFonts w:ascii="Arial" w:hAnsi="Arial" w:cs="Arial"/>
          <w:sz w:val="24"/>
          <w:szCs w:val="24"/>
        </w:rPr>
      </w:pPr>
    </w:p>
    <w:p w14:paraId="302A30F5" w14:textId="77777777" w:rsidR="004B73E5" w:rsidRPr="004B73E5" w:rsidRDefault="004B73E5" w:rsidP="004B73E5">
      <w:pPr>
        <w:pStyle w:val="Szvegtrzs"/>
        <w:rPr>
          <w:ins w:id="2996" w:author="Szerző" w:date="2023-11-28T12:35:00Z"/>
          <w:rFonts w:cs="Arial"/>
          <w:szCs w:val="24"/>
        </w:rPr>
      </w:pPr>
      <w:ins w:id="2997" w:author="Szerző" w:date="2023-11-28T12:35:00Z">
        <w:r w:rsidRPr="004B73E5">
          <w:rPr>
            <w:rFonts w:cs="Arial"/>
            <w:szCs w:val="24"/>
          </w:rPr>
          <w:t>Árverés kizárólag az Árverési Szabályzatban meghatározott feltételek és szabályok maradéktalan betartásával történhet.</w:t>
        </w:r>
      </w:ins>
    </w:p>
    <w:p w14:paraId="5DA505B6" w14:textId="77777777" w:rsidR="004B73E5" w:rsidRPr="004B73E5" w:rsidRDefault="004B73E5" w:rsidP="004B73E5">
      <w:pPr>
        <w:jc w:val="both"/>
        <w:rPr>
          <w:ins w:id="2998" w:author="Szerző" w:date="2023-11-28T12:35:00Z"/>
          <w:rFonts w:ascii="Arial" w:hAnsi="Arial" w:cs="Arial"/>
          <w:b/>
          <w:sz w:val="24"/>
          <w:szCs w:val="24"/>
        </w:rPr>
      </w:pPr>
    </w:p>
    <w:p w14:paraId="1ED907BD" w14:textId="77777777" w:rsidR="004B73E5" w:rsidRPr="004B73E5" w:rsidRDefault="004B73E5" w:rsidP="004B73E5">
      <w:pPr>
        <w:jc w:val="both"/>
        <w:rPr>
          <w:ins w:id="2999" w:author="Szerző" w:date="2023-11-28T12:35:00Z"/>
          <w:rFonts w:ascii="Arial" w:hAnsi="Arial" w:cs="Arial"/>
          <w:sz w:val="24"/>
          <w:szCs w:val="24"/>
        </w:rPr>
      </w:pPr>
      <w:ins w:id="3000" w:author="Szerző" w:date="2023-11-28T12:35:00Z">
        <w:r w:rsidRPr="004B73E5">
          <w:rPr>
            <w:rFonts w:ascii="Arial" w:hAnsi="Arial" w:cs="Arial"/>
            <w:sz w:val="24"/>
            <w:szCs w:val="24"/>
          </w:rPr>
          <w:t>Az Árverésen nyertes Ajánlattevővel/Ajánlattevőkkel a Szabályzat C.1. vagy C.2. mellékletében rögzített Földgáztárolási Szerződés, és amennyiben az adott Árverés vonatkozásában releváns, akkor a megszakítható kapacitásokra vonatkozó, a Szabályzat C.3. mellékletében rögzített Másodlagos Kapacitáskereskedelmi Szerződés kerül megkötésre.</w:t>
        </w:r>
      </w:ins>
    </w:p>
    <w:p w14:paraId="070A915D" w14:textId="77777777" w:rsidR="004B73E5" w:rsidRPr="004B73E5" w:rsidRDefault="004B73E5" w:rsidP="004B73E5">
      <w:pPr>
        <w:jc w:val="both"/>
        <w:rPr>
          <w:ins w:id="3001" w:author="Szerző" w:date="2023-11-28T12:35:00Z"/>
          <w:rFonts w:ascii="Arial" w:hAnsi="Arial" w:cs="Arial"/>
          <w:b/>
          <w:sz w:val="24"/>
          <w:szCs w:val="24"/>
        </w:rPr>
      </w:pPr>
    </w:p>
    <w:p w14:paraId="3B775D00" w14:textId="77777777" w:rsidR="004B73E5" w:rsidRPr="004B73E5" w:rsidRDefault="004B73E5" w:rsidP="004B73E5">
      <w:pPr>
        <w:jc w:val="both"/>
        <w:rPr>
          <w:ins w:id="3002" w:author="Szerző" w:date="2023-11-28T12:35:00Z"/>
          <w:rStyle w:val="t20"/>
          <w:rFonts w:ascii="Arial" w:hAnsi="Arial" w:cs="Arial"/>
          <w:sz w:val="24"/>
          <w:szCs w:val="24"/>
        </w:rPr>
      </w:pPr>
      <w:ins w:id="3003" w:author="Szerző" w:date="2023-11-28T12:35:00Z">
        <w:r w:rsidRPr="004B73E5">
          <w:rPr>
            <w:rFonts w:ascii="Arial" w:hAnsi="Arial" w:cs="Arial"/>
            <w:bCs/>
            <w:sz w:val="24"/>
            <w:szCs w:val="24"/>
          </w:rPr>
          <w:t>A</w:t>
        </w:r>
        <w:r w:rsidRPr="004B73E5">
          <w:rPr>
            <w:rStyle w:val="t20"/>
            <w:rFonts w:ascii="Arial" w:hAnsi="Arial" w:cs="Arial"/>
            <w:bCs/>
            <w:sz w:val="24"/>
            <w:szCs w:val="24"/>
          </w:rPr>
          <w:t xml:space="preserve">z Ajánlattevő Árverésen benyújtott Ajánlata szerződéskötésre irányuló ajánlatnak minősül, amely Ajánlathoz az Ajánlattevő a </w:t>
        </w:r>
        <w:r w:rsidRPr="004B73E5">
          <w:rPr>
            <w:rFonts w:ascii="Arial" w:hAnsi="Arial" w:cs="Arial"/>
            <w:bCs/>
            <w:sz w:val="24"/>
            <w:szCs w:val="24"/>
          </w:rPr>
          <w:t xml:space="preserve">Ptk. </w:t>
        </w:r>
        <w:r w:rsidRPr="004B73E5">
          <w:rPr>
            <w:rStyle w:val="t20"/>
            <w:rFonts w:ascii="Arial" w:hAnsi="Arial" w:cs="Arial"/>
            <w:bCs/>
            <w:sz w:val="24"/>
            <w:szCs w:val="24"/>
          </w:rPr>
          <w:t>6:64. § értelmében kötve marad az Eredményhirdetés napjától számított 15. (tizenötödik) munkanapig.</w:t>
        </w:r>
      </w:ins>
    </w:p>
    <w:p w14:paraId="6D379606" w14:textId="77777777" w:rsidR="004B73E5" w:rsidRPr="004B73E5" w:rsidRDefault="004B73E5" w:rsidP="004B73E5">
      <w:pPr>
        <w:jc w:val="both"/>
        <w:rPr>
          <w:ins w:id="3004" w:author="Szerző" w:date="2023-11-28T12:35:00Z"/>
          <w:rFonts w:ascii="Arial" w:hAnsi="Arial" w:cs="Arial"/>
          <w:bCs/>
          <w:sz w:val="24"/>
          <w:szCs w:val="24"/>
        </w:rPr>
      </w:pPr>
    </w:p>
    <w:p w14:paraId="088359E5" w14:textId="77777777" w:rsidR="004B73E5" w:rsidRPr="004B73E5" w:rsidRDefault="004B73E5" w:rsidP="004B73E5">
      <w:pPr>
        <w:jc w:val="both"/>
        <w:rPr>
          <w:ins w:id="3005" w:author="Szerző" w:date="2023-11-28T12:35:00Z"/>
          <w:rFonts w:ascii="Arial" w:hAnsi="Arial" w:cs="Arial"/>
          <w:bCs/>
          <w:sz w:val="24"/>
          <w:szCs w:val="24"/>
        </w:rPr>
      </w:pPr>
    </w:p>
    <w:p w14:paraId="321C6775" w14:textId="77777777" w:rsidR="004B73E5" w:rsidRPr="004B73E5" w:rsidRDefault="004B73E5" w:rsidP="004B73E5">
      <w:pPr>
        <w:pStyle w:val="Cmsor3"/>
        <w:numPr>
          <w:ilvl w:val="0"/>
          <w:numId w:val="0"/>
        </w:numPr>
        <w:rPr>
          <w:ins w:id="3006" w:author="Szerző" w:date="2023-11-28T12:35:00Z"/>
        </w:rPr>
      </w:pPr>
      <w:bookmarkStart w:id="3007" w:name="_Toc144302611"/>
      <w:bookmarkStart w:id="3008" w:name="_Toc152066715"/>
      <w:ins w:id="3009" w:author="Szerző" w:date="2023-11-28T12:35:00Z">
        <w:r w:rsidRPr="004B73E5">
          <w:t xml:space="preserve">1.4.2 </w:t>
        </w:r>
        <w:r w:rsidRPr="004B73E5">
          <w:tab/>
          <w:t>Pénzügyi feltételek</w:t>
        </w:r>
        <w:bookmarkEnd w:id="3007"/>
        <w:bookmarkEnd w:id="3008"/>
      </w:ins>
    </w:p>
    <w:p w14:paraId="06B9AF00" w14:textId="77777777" w:rsidR="004B73E5" w:rsidRPr="004B73E5" w:rsidRDefault="004B73E5" w:rsidP="004B73E5">
      <w:pPr>
        <w:jc w:val="both"/>
        <w:rPr>
          <w:ins w:id="3010" w:author="Szerző" w:date="2023-11-28T12:35:00Z"/>
          <w:rFonts w:ascii="Arial" w:hAnsi="Arial" w:cs="Arial"/>
          <w:sz w:val="24"/>
          <w:szCs w:val="24"/>
        </w:rPr>
      </w:pPr>
    </w:p>
    <w:p w14:paraId="1C7B4F05" w14:textId="77777777" w:rsidR="004B73E5" w:rsidRPr="004B73E5" w:rsidRDefault="004B73E5" w:rsidP="004B73E5">
      <w:pPr>
        <w:jc w:val="both"/>
        <w:rPr>
          <w:ins w:id="3011" w:author="Szerző" w:date="2023-11-28T12:35:00Z"/>
          <w:rFonts w:ascii="Arial" w:hAnsi="Arial" w:cs="Arial"/>
          <w:sz w:val="24"/>
          <w:szCs w:val="24"/>
        </w:rPr>
      </w:pPr>
      <w:ins w:id="3012" w:author="Szerző" w:date="2023-11-28T12:35:00Z">
        <w:r w:rsidRPr="004B73E5">
          <w:rPr>
            <w:rFonts w:ascii="Arial" w:hAnsi="Arial" w:cs="Arial"/>
            <w:sz w:val="24"/>
            <w:szCs w:val="24"/>
          </w:rPr>
          <w:t>Az Ajánlattevők az Árverés előkészítése és a szerződéskötési szakasz, illetve a Földgáztárolási Szerződésben írt összegeknek és határidőknek megfelelően az ott leírt formában:</w:t>
        </w:r>
      </w:ins>
    </w:p>
    <w:p w14:paraId="41933940" w14:textId="77777777" w:rsidR="004B73E5" w:rsidRPr="004B73E5" w:rsidRDefault="004B73E5" w:rsidP="004B73E5">
      <w:pPr>
        <w:numPr>
          <w:ilvl w:val="0"/>
          <w:numId w:val="85"/>
        </w:numPr>
        <w:jc w:val="both"/>
        <w:rPr>
          <w:ins w:id="3013" w:author="Szerző" w:date="2023-11-28T12:35:00Z"/>
          <w:rFonts w:ascii="Arial" w:hAnsi="Arial" w:cs="Arial"/>
          <w:sz w:val="24"/>
          <w:szCs w:val="24"/>
        </w:rPr>
      </w:pPr>
      <w:ins w:id="3014" w:author="Szerző" w:date="2023-11-28T12:35:00Z">
        <w:r w:rsidRPr="004B73E5">
          <w:rPr>
            <w:rFonts w:ascii="Arial" w:hAnsi="Arial" w:cs="Arial"/>
            <w:sz w:val="24"/>
            <w:szCs w:val="24"/>
          </w:rPr>
          <w:t>igazolják általános fizetőképességüket a Regisztrációs eljárás során,</w:t>
        </w:r>
      </w:ins>
    </w:p>
    <w:p w14:paraId="48081C33" w14:textId="77777777" w:rsidR="004B73E5" w:rsidRPr="004B73E5" w:rsidRDefault="004B73E5" w:rsidP="004B73E5">
      <w:pPr>
        <w:numPr>
          <w:ilvl w:val="0"/>
          <w:numId w:val="85"/>
        </w:numPr>
        <w:jc w:val="both"/>
        <w:rPr>
          <w:ins w:id="3015" w:author="Szerző" w:date="2023-11-28T12:35:00Z"/>
          <w:rFonts w:ascii="Arial" w:hAnsi="Arial" w:cs="Arial"/>
          <w:sz w:val="24"/>
          <w:szCs w:val="24"/>
        </w:rPr>
      </w:pPr>
      <w:ins w:id="3016" w:author="Szerző" w:date="2023-11-28T12:35:00Z">
        <w:r w:rsidRPr="004B73E5">
          <w:rPr>
            <w:rFonts w:ascii="Arial" w:hAnsi="Arial" w:cs="Arial"/>
            <w:sz w:val="24"/>
            <w:szCs w:val="24"/>
          </w:rPr>
          <w:t xml:space="preserve">benyújtják a Regisztrációs Biztosíték rendelkezésre bocsátását igazoló dokumentumot a Regisztráció folyamán, </w:t>
        </w:r>
      </w:ins>
    </w:p>
    <w:p w14:paraId="7A2EA318" w14:textId="77777777" w:rsidR="004B73E5" w:rsidRPr="004B73E5" w:rsidRDefault="004B73E5" w:rsidP="004B73E5">
      <w:pPr>
        <w:numPr>
          <w:ilvl w:val="0"/>
          <w:numId w:val="85"/>
        </w:numPr>
        <w:jc w:val="both"/>
        <w:rPr>
          <w:ins w:id="3017" w:author="Szerző" w:date="2023-11-28T12:35:00Z"/>
          <w:rFonts w:ascii="Arial" w:hAnsi="Arial" w:cs="Arial"/>
          <w:sz w:val="24"/>
          <w:szCs w:val="24"/>
        </w:rPr>
      </w:pPr>
      <w:ins w:id="3018" w:author="Szerző" w:date="2023-11-28T12:35:00Z">
        <w:r w:rsidRPr="004B73E5">
          <w:rPr>
            <w:rFonts w:ascii="Arial" w:hAnsi="Arial" w:cs="Arial"/>
            <w:sz w:val="24"/>
            <w:szCs w:val="24"/>
          </w:rPr>
          <w:t>biztosítják a Földgáztárolási Szerződés megkötéséhez szükséges Szerződéses Biztosítékot a Kiíró mindenkor hatályos Üzletszabályzata szerinti formában.</w:t>
        </w:r>
      </w:ins>
    </w:p>
    <w:p w14:paraId="6A33D65D" w14:textId="77777777" w:rsidR="004B73E5" w:rsidRPr="004B73E5" w:rsidRDefault="004B73E5" w:rsidP="004B73E5">
      <w:pPr>
        <w:ind w:left="360"/>
        <w:jc w:val="both"/>
        <w:rPr>
          <w:ins w:id="3019" w:author="Szerző" w:date="2023-11-28T12:35:00Z"/>
          <w:rFonts w:ascii="Arial" w:hAnsi="Arial" w:cs="Arial"/>
          <w:sz w:val="24"/>
          <w:szCs w:val="24"/>
        </w:rPr>
      </w:pPr>
    </w:p>
    <w:p w14:paraId="61B3975B" w14:textId="77777777" w:rsidR="004B73E5" w:rsidRPr="004B73E5" w:rsidRDefault="004B73E5" w:rsidP="004B73E5">
      <w:pPr>
        <w:jc w:val="both"/>
        <w:rPr>
          <w:ins w:id="3020" w:author="Szerző" w:date="2023-11-28T12:35:00Z"/>
          <w:rFonts w:ascii="Arial" w:hAnsi="Arial" w:cs="Arial"/>
          <w:sz w:val="24"/>
          <w:szCs w:val="24"/>
        </w:rPr>
      </w:pPr>
      <w:ins w:id="3021" w:author="Szerző" w:date="2023-11-28T12:35:00Z">
        <w:r w:rsidRPr="004B73E5">
          <w:rPr>
            <w:rFonts w:ascii="Arial" w:hAnsi="Arial" w:cs="Arial"/>
            <w:sz w:val="24"/>
            <w:szCs w:val="24"/>
          </w:rPr>
          <w:t xml:space="preserve">A Regisztrációs Biztosíték összege az Árverési Kiírásban meghatározott regisztrációs határidőre jóváírásra kell kerüljön a Kiíró bankszámláján. </w:t>
        </w:r>
      </w:ins>
    </w:p>
    <w:p w14:paraId="41C27BA3" w14:textId="77777777" w:rsidR="004B73E5" w:rsidRPr="004B73E5" w:rsidRDefault="004B73E5" w:rsidP="004B73E5">
      <w:pPr>
        <w:jc w:val="both"/>
        <w:rPr>
          <w:ins w:id="3022" w:author="Szerző" w:date="2023-11-28T12:35:00Z"/>
          <w:rFonts w:ascii="Arial" w:hAnsi="Arial" w:cs="Arial"/>
          <w:sz w:val="24"/>
          <w:szCs w:val="24"/>
        </w:rPr>
      </w:pPr>
    </w:p>
    <w:p w14:paraId="5D0E0689" w14:textId="77777777" w:rsidR="004B73E5" w:rsidRPr="004B73E5" w:rsidRDefault="004B73E5" w:rsidP="004B73E5">
      <w:pPr>
        <w:jc w:val="both"/>
        <w:rPr>
          <w:ins w:id="3023" w:author="Szerző" w:date="2023-11-28T12:35:00Z"/>
          <w:rFonts w:ascii="Arial" w:hAnsi="Arial" w:cs="Arial"/>
          <w:sz w:val="24"/>
          <w:szCs w:val="24"/>
        </w:rPr>
      </w:pPr>
      <w:ins w:id="3024" w:author="Szerző" w:date="2023-11-28T12:35:00Z">
        <w:r w:rsidRPr="004B73E5">
          <w:rPr>
            <w:rFonts w:ascii="Arial" w:hAnsi="Arial" w:cs="Arial"/>
            <w:sz w:val="24"/>
            <w:szCs w:val="24"/>
          </w:rPr>
          <w:t>A Regisztrációs Biztosíték megfizetésére előírt határidő elmulasztása az Árverésen való indulás lehetőségét kizárja.</w:t>
        </w:r>
      </w:ins>
    </w:p>
    <w:p w14:paraId="7E1DAC4D" w14:textId="77777777" w:rsidR="004B73E5" w:rsidRPr="004B73E5" w:rsidRDefault="004B73E5" w:rsidP="004B73E5">
      <w:pPr>
        <w:jc w:val="both"/>
        <w:rPr>
          <w:ins w:id="3025" w:author="Szerző" w:date="2023-11-28T12:35:00Z"/>
          <w:rFonts w:ascii="Arial" w:hAnsi="Arial" w:cs="Arial"/>
          <w:sz w:val="24"/>
          <w:szCs w:val="24"/>
        </w:rPr>
      </w:pPr>
    </w:p>
    <w:p w14:paraId="536813D0" w14:textId="77777777" w:rsidR="004B73E5" w:rsidRPr="004B73E5" w:rsidRDefault="004B73E5" w:rsidP="004B73E5">
      <w:pPr>
        <w:jc w:val="both"/>
        <w:rPr>
          <w:ins w:id="3026" w:author="Szerző" w:date="2023-11-28T12:35:00Z"/>
          <w:rFonts w:ascii="Arial" w:hAnsi="Arial" w:cs="Arial"/>
          <w:sz w:val="24"/>
          <w:szCs w:val="24"/>
        </w:rPr>
      </w:pPr>
      <w:ins w:id="3027" w:author="Szerző" w:date="2023-11-28T12:35:00Z">
        <w:r w:rsidRPr="004B73E5">
          <w:rPr>
            <w:rFonts w:ascii="Arial" w:hAnsi="Arial" w:cs="Arial"/>
            <w:sz w:val="24"/>
            <w:szCs w:val="24"/>
          </w:rPr>
          <w:t xml:space="preserve">A Regisztrációs Biztosíték teljes összege Ajánlati Biztosítékként a Kiíró részére bánatpénzként szolgál arra az esetre, ha </w:t>
        </w:r>
        <w:bookmarkStart w:id="3028" w:name="_Hlk143796295"/>
        <w:r w:rsidRPr="004B73E5">
          <w:rPr>
            <w:rFonts w:ascii="Arial" w:hAnsi="Arial" w:cs="Arial"/>
            <w:sz w:val="24"/>
            <w:szCs w:val="24"/>
          </w:rPr>
          <w:t xml:space="preserve">a nyertes Ajánlattevő a megnyert kapacitáscsomagokra a C.1. vagy C.2. melléklet szerinti szerződéseket bármely okból az Árverés eredményéről szóló Hivatalos Értesítés megküldését követő 8 munkanapon belül nem köti meg, vagy az Árverés eredményeként megkötött </w:t>
        </w:r>
        <w:r w:rsidRPr="004B73E5">
          <w:rPr>
            <w:rFonts w:ascii="Arial" w:hAnsi="Arial" w:cs="Arial"/>
            <w:sz w:val="24"/>
            <w:szCs w:val="24"/>
          </w:rPr>
          <w:lastRenderedPageBreak/>
          <w:t xml:space="preserve">Földgáztárolási Szerződés hatályba lépéséhez szükséges feltételeket határidőre nem teljesíti. </w:t>
        </w:r>
        <w:bookmarkEnd w:id="3028"/>
      </w:ins>
    </w:p>
    <w:p w14:paraId="5ACCE68E" w14:textId="77777777" w:rsidR="004B73E5" w:rsidRPr="004B73E5" w:rsidRDefault="004B73E5" w:rsidP="004B73E5">
      <w:pPr>
        <w:jc w:val="both"/>
        <w:rPr>
          <w:ins w:id="3029" w:author="Szerző" w:date="2023-11-28T12:35:00Z"/>
          <w:rFonts w:ascii="Arial" w:hAnsi="Arial" w:cs="Arial"/>
          <w:sz w:val="24"/>
          <w:szCs w:val="24"/>
        </w:rPr>
      </w:pPr>
    </w:p>
    <w:p w14:paraId="01B5C72E" w14:textId="77777777" w:rsidR="004B73E5" w:rsidRPr="004B73E5" w:rsidRDefault="004B73E5" w:rsidP="004B73E5">
      <w:pPr>
        <w:jc w:val="both"/>
        <w:rPr>
          <w:ins w:id="3030" w:author="Szerző" w:date="2023-11-28T12:35:00Z"/>
          <w:rFonts w:ascii="Arial" w:hAnsi="Arial" w:cs="Arial"/>
          <w:sz w:val="24"/>
          <w:szCs w:val="24"/>
        </w:rPr>
      </w:pPr>
    </w:p>
    <w:p w14:paraId="35A6F146" w14:textId="77777777" w:rsidR="004B73E5" w:rsidRPr="004B73E5" w:rsidRDefault="004B73E5" w:rsidP="004B73E5">
      <w:pPr>
        <w:pStyle w:val="Cmsor3"/>
        <w:numPr>
          <w:ilvl w:val="0"/>
          <w:numId w:val="0"/>
        </w:numPr>
        <w:rPr>
          <w:ins w:id="3031" w:author="Szerző" w:date="2023-11-28T12:35:00Z"/>
        </w:rPr>
      </w:pPr>
      <w:bookmarkStart w:id="3032" w:name="_Toc144302612"/>
      <w:bookmarkStart w:id="3033" w:name="_Toc152066716"/>
      <w:ins w:id="3034" w:author="Szerző" w:date="2023-11-28T12:35:00Z">
        <w:r w:rsidRPr="004B73E5">
          <w:t xml:space="preserve">1.4.3 </w:t>
        </w:r>
        <w:r w:rsidRPr="004B73E5">
          <w:tab/>
          <w:t>Egyéb feltételek</w:t>
        </w:r>
        <w:bookmarkEnd w:id="3032"/>
        <w:bookmarkEnd w:id="3033"/>
      </w:ins>
    </w:p>
    <w:p w14:paraId="6082E1CC" w14:textId="77777777" w:rsidR="004B73E5" w:rsidRPr="004B73E5" w:rsidRDefault="004B73E5" w:rsidP="004B73E5">
      <w:pPr>
        <w:keepNext/>
        <w:jc w:val="both"/>
        <w:rPr>
          <w:ins w:id="3035" w:author="Szerző" w:date="2023-11-28T12:35:00Z"/>
          <w:rFonts w:ascii="Arial" w:hAnsi="Arial" w:cs="Arial"/>
          <w:sz w:val="24"/>
          <w:szCs w:val="24"/>
        </w:rPr>
      </w:pPr>
    </w:p>
    <w:p w14:paraId="181D3803" w14:textId="77777777" w:rsidR="004B73E5" w:rsidRPr="004B73E5" w:rsidRDefault="004B73E5" w:rsidP="004B73E5">
      <w:pPr>
        <w:numPr>
          <w:ilvl w:val="0"/>
          <w:numId w:val="86"/>
        </w:numPr>
        <w:jc w:val="both"/>
        <w:rPr>
          <w:ins w:id="3036" w:author="Szerző" w:date="2023-11-28T12:35:00Z"/>
          <w:rFonts w:ascii="Arial" w:hAnsi="Arial" w:cs="Arial"/>
          <w:sz w:val="24"/>
          <w:szCs w:val="24"/>
        </w:rPr>
      </w:pPr>
      <w:ins w:id="3037" w:author="Szerző" w:date="2023-11-28T12:35:00Z">
        <w:r w:rsidRPr="004B73E5">
          <w:rPr>
            <w:rFonts w:ascii="Arial" w:hAnsi="Arial" w:cs="Arial"/>
            <w:sz w:val="24"/>
            <w:szCs w:val="24"/>
          </w:rPr>
          <w:t>Az Árverésen Ajánlatot tenni kívánó Rendszerhasználók a Szabályzatban meghatározott határidőn belül a Kiíró rendelkezésére bocsátják a Regisztrációhoz szükséges 1.6.3 pont szerinti dokumentumokat (nyilatkozatokat és igazoló iratokat).</w:t>
        </w:r>
      </w:ins>
    </w:p>
    <w:p w14:paraId="33FA89F5" w14:textId="77777777" w:rsidR="004B73E5" w:rsidRPr="004B73E5" w:rsidRDefault="004B73E5" w:rsidP="004B73E5">
      <w:pPr>
        <w:numPr>
          <w:ilvl w:val="0"/>
          <w:numId w:val="86"/>
        </w:numPr>
        <w:jc w:val="both"/>
        <w:rPr>
          <w:ins w:id="3038" w:author="Szerző" w:date="2023-11-28T12:35:00Z"/>
          <w:rFonts w:ascii="Arial" w:hAnsi="Arial" w:cs="Arial"/>
          <w:sz w:val="24"/>
          <w:szCs w:val="24"/>
        </w:rPr>
      </w:pPr>
      <w:ins w:id="3039" w:author="Szerző" w:date="2023-11-28T12:35:00Z">
        <w:r w:rsidRPr="004B73E5">
          <w:rPr>
            <w:rFonts w:ascii="Arial" w:hAnsi="Arial" w:cs="Arial"/>
            <w:sz w:val="24"/>
            <w:szCs w:val="24"/>
          </w:rPr>
          <w:t>Az Ajánlattevők az Árverés során tisztességes piaci magatartást kötelesek tanúsítani. Nem kezdeményezhetnek a Kiíró és más Ajánlattevők érdekeit sértő, az Árverés során számukra jogosulatlan előnyt biztosító háttérmegállapodásokat.</w:t>
        </w:r>
      </w:ins>
    </w:p>
    <w:p w14:paraId="2D8B3EB1" w14:textId="77777777" w:rsidR="004B73E5" w:rsidRPr="004B73E5" w:rsidRDefault="004B73E5" w:rsidP="004B73E5">
      <w:pPr>
        <w:numPr>
          <w:ilvl w:val="0"/>
          <w:numId w:val="86"/>
        </w:numPr>
        <w:jc w:val="both"/>
        <w:rPr>
          <w:ins w:id="3040" w:author="Szerző" w:date="2023-11-28T12:35:00Z"/>
          <w:rFonts w:ascii="Arial" w:hAnsi="Arial" w:cs="Arial"/>
          <w:sz w:val="24"/>
          <w:szCs w:val="24"/>
        </w:rPr>
      </w:pPr>
      <w:ins w:id="3041" w:author="Szerző" w:date="2023-11-28T12:35:00Z">
        <w:r w:rsidRPr="004B73E5">
          <w:rPr>
            <w:rFonts w:ascii="Arial" w:hAnsi="Arial" w:cs="Arial"/>
            <w:sz w:val="24"/>
            <w:szCs w:val="24"/>
          </w:rPr>
          <w:t>Az Ajánlattevők a Regisztrációval elfogadják az Árverési Szabályzatban leírtakat, tudomásul veszik, hogy az Árverési Szabályzatban foglaltak megsértése az Ajánlattevő(k) azonnali kizárását vonja maga után.</w:t>
        </w:r>
      </w:ins>
    </w:p>
    <w:p w14:paraId="51F0D91A" w14:textId="77777777" w:rsidR="004B73E5" w:rsidRPr="004B73E5" w:rsidRDefault="004B73E5" w:rsidP="004B73E5">
      <w:pPr>
        <w:pStyle w:val="Szvegtrzs"/>
        <w:numPr>
          <w:ilvl w:val="0"/>
          <w:numId w:val="86"/>
        </w:numPr>
        <w:rPr>
          <w:ins w:id="3042" w:author="Szerző" w:date="2023-11-28T12:35:00Z"/>
          <w:rFonts w:cs="Arial"/>
          <w:bCs/>
          <w:szCs w:val="24"/>
        </w:rPr>
      </w:pPr>
      <w:ins w:id="3043" w:author="Szerző" w:date="2023-11-28T12:35:00Z">
        <w:r w:rsidRPr="004B73E5">
          <w:rPr>
            <w:rFonts w:cs="Arial"/>
            <w:bCs/>
            <w:szCs w:val="24"/>
          </w:rPr>
          <w:t>Az</w:t>
        </w:r>
        <w:r w:rsidRPr="004B73E5">
          <w:rPr>
            <w:rFonts w:cs="Arial"/>
            <w:b/>
            <w:szCs w:val="24"/>
          </w:rPr>
          <w:t xml:space="preserve"> </w:t>
        </w:r>
        <w:r w:rsidRPr="004B73E5">
          <w:rPr>
            <w:rFonts w:cs="Arial"/>
            <w:bCs/>
            <w:szCs w:val="24"/>
          </w:rPr>
          <w:t xml:space="preserve">eljárás nyelve magyar és angol, ennek megfelelően az Árveréssel kapcsolatos minden szóbeli és írásbeli kommunikáció magyar és angol nyelven történik, egyúttal a Kiíró biztosítja a lehetőséget a Regisztrációhoz szükséges dokumentumok magyar és angol nyelvű benyújtására, valamint a </w:t>
        </w:r>
        <w:proofErr w:type="spellStart"/>
        <w:r w:rsidRPr="004B73E5">
          <w:rPr>
            <w:rFonts w:cs="Arial"/>
            <w:bCs/>
            <w:szCs w:val="24"/>
          </w:rPr>
          <w:t>Regional</w:t>
        </w:r>
        <w:proofErr w:type="spellEnd"/>
        <w:r w:rsidRPr="004B73E5">
          <w:rPr>
            <w:rFonts w:cs="Arial"/>
            <w:bCs/>
            <w:szCs w:val="24"/>
          </w:rPr>
          <w:t xml:space="preserve"> </w:t>
        </w:r>
        <w:proofErr w:type="spellStart"/>
        <w:r w:rsidRPr="004B73E5">
          <w:rPr>
            <w:rFonts w:cs="Arial"/>
            <w:bCs/>
            <w:szCs w:val="24"/>
          </w:rPr>
          <w:t>Booking</w:t>
        </w:r>
        <w:proofErr w:type="spellEnd"/>
        <w:r w:rsidRPr="004B73E5">
          <w:rPr>
            <w:rFonts w:cs="Arial"/>
            <w:bCs/>
            <w:szCs w:val="24"/>
          </w:rPr>
          <w:t xml:space="preserve"> Platform magyar és angol nyelven történő használatára. </w:t>
        </w:r>
      </w:ins>
    </w:p>
    <w:p w14:paraId="1FC59B41" w14:textId="77777777" w:rsidR="004B73E5" w:rsidRPr="004B73E5" w:rsidRDefault="004B73E5" w:rsidP="004B73E5">
      <w:pPr>
        <w:pStyle w:val="lfej"/>
        <w:rPr>
          <w:ins w:id="3044" w:author="Szerző" w:date="2023-11-28T12:35:00Z"/>
          <w:rFonts w:cs="Arial"/>
          <w:sz w:val="24"/>
          <w:szCs w:val="24"/>
        </w:rPr>
      </w:pPr>
    </w:p>
    <w:p w14:paraId="7AE1DA29" w14:textId="77777777" w:rsidR="004B73E5" w:rsidRPr="004B73E5" w:rsidRDefault="004B73E5" w:rsidP="004B73E5">
      <w:pPr>
        <w:pStyle w:val="Cmsor2"/>
        <w:numPr>
          <w:ilvl w:val="1"/>
          <w:numId w:val="77"/>
        </w:numPr>
        <w:tabs>
          <w:tab w:val="clear" w:pos="576"/>
          <w:tab w:val="num" w:pos="1134"/>
        </w:tabs>
        <w:ind w:left="426" w:hanging="426"/>
        <w:rPr>
          <w:ins w:id="3045" w:author="Szerző" w:date="2023-11-28T12:35:00Z"/>
          <w:rFonts w:cs="Arial"/>
          <w:sz w:val="24"/>
          <w:szCs w:val="24"/>
        </w:rPr>
      </w:pPr>
      <w:bookmarkStart w:id="3046" w:name="_Toc144302613"/>
      <w:bookmarkStart w:id="3047" w:name="_Toc152066717"/>
      <w:ins w:id="3048" w:author="Szerző" w:date="2023-11-28T12:35:00Z">
        <w:r w:rsidRPr="004B73E5">
          <w:rPr>
            <w:rFonts w:cs="Arial"/>
            <w:sz w:val="24"/>
            <w:szCs w:val="24"/>
          </w:rPr>
          <w:t>Árverésre Bocsátott Termék</w:t>
        </w:r>
        <w:bookmarkEnd w:id="3046"/>
        <w:bookmarkEnd w:id="3047"/>
        <w:r w:rsidRPr="004B73E5">
          <w:rPr>
            <w:rFonts w:cs="Arial"/>
            <w:sz w:val="24"/>
            <w:szCs w:val="24"/>
          </w:rPr>
          <w:t xml:space="preserve"> </w:t>
        </w:r>
      </w:ins>
    </w:p>
    <w:p w14:paraId="457B5706" w14:textId="77777777" w:rsidR="004B73E5" w:rsidRPr="004B73E5" w:rsidRDefault="004B73E5" w:rsidP="004B73E5">
      <w:pPr>
        <w:rPr>
          <w:ins w:id="3049" w:author="Szerző" w:date="2023-11-28T12:35:00Z"/>
          <w:rFonts w:ascii="Arial" w:hAnsi="Arial" w:cs="Arial"/>
          <w:sz w:val="24"/>
          <w:szCs w:val="24"/>
        </w:rPr>
      </w:pPr>
    </w:p>
    <w:p w14:paraId="27C64C09" w14:textId="77777777" w:rsidR="004B73E5" w:rsidRPr="004B73E5" w:rsidRDefault="004B73E5" w:rsidP="004B73E5">
      <w:pPr>
        <w:jc w:val="both"/>
        <w:rPr>
          <w:ins w:id="3050" w:author="Szerző" w:date="2023-11-28T12:35:00Z"/>
          <w:rFonts w:ascii="Arial" w:hAnsi="Arial" w:cs="Arial"/>
          <w:sz w:val="24"/>
          <w:szCs w:val="24"/>
        </w:rPr>
      </w:pPr>
      <w:ins w:id="3051" w:author="Szerző" w:date="2023-11-28T12:35:00Z">
        <w:r w:rsidRPr="004B73E5">
          <w:rPr>
            <w:rFonts w:ascii="Arial" w:hAnsi="Arial" w:cs="Arial"/>
            <w:sz w:val="24"/>
            <w:szCs w:val="24"/>
          </w:rPr>
          <w:t>Az Árverés keretében a Kiíró a tárolói szabad kapacitásait olyan kapacitáscsomagokban kínálja fel értékesítésre, amelyekben csomagonként rögzítésre kerülnek a következő paraméterek:</w:t>
        </w:r>
      </w:ins>
    </w:p>
    <w:p w14:paraId="7D5FBA5A" w14:textId="77777777" w:rsidR="004B73E5" w:rsidRPr="004B73E5" w:rsidRDefault="004B73E5" w:rsidP="004B73E5">
      <w:pPr>
        <w:jc w:val="both"/>
        <w:rPr>
          <w:ins w:id="3052" w:author="Szerző" w:date="2023-11-28T12:35:00Z"/>
          <w:rFonts w:ascii="Arial" w:hAnsi="Arial" w:cs="Arial"/>
          <w:sz w:val="24"/>
          <w:szCs w:val="24"/>
        </w:rPr>
      </w:pP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5"/>
      </w:tblGrid>
      <w:tr w:rsidR="004B73E5" w:rsidRPr="00DB1975" w14:paraId="41A94238" w14:textId="77777777" w:rsidTr="007B2301">
        <w:trPr>
          <w:ins w:id="3053" w:author="Szerző" w:date="2023-11-28T12:35:00Z"/>
        </w:trPr>
        <w:tc>
          <w:tcPr>
            <w:tcW w:w="9006" w:type="dxa"/>
            <w:gridSpan w:val="2"/>
            <w:shd w:val="clear" w:color="auto" w:fill="auto"/>
          </w:tcPr>
          <w:p w14:paraId="5C7CFAAA" w14:textId="77777777" w:rsidR="004B73E5" w:rsidRPr="004B73E5" w:rsidRDefault="004B73E5" w:rsidP="007B2301">
            <w:pPr>
              <w:spacing w:after="80" w:line="276" w:lineRule="auto"/>
              <w:jc w:val="both"/>
              <w:rPr>
                <w:ins w:id="3054" w:author="Szerző" w:date="2023-11-28T12:35:00Z"/>
                <w:rFonts w:ascii="Arial" w:hAnsi="Arial" w:cs="Arial"/>
                <w:sz w:val="24"/>
                <w:szCs w:val="24"/>
              </w:rPr>
            </w:pPr>
            <w:ins w:id="3055" w:author="Szerző" w:date="2023-11-28T12:35:00Z">
              <w:r w:rsidRPr="004B73E5">
                <w:rPr>
                  <w:rFonts w:ascii="Arial" w:hAnsi="Arial" w:cs="Arial"/>
                  <w:sz w:val="24"/>
                  <w:szCs w:val="24"/>
                </w:rPr>
                <w:t>1 db kapacitáscsomag tartalma</w:t>
              </w:r>
            </w:ins>
          </w:p>
        </w:tc>
      </w:tr>
      <w:tr w:rsidR="004B73E5" w:rsidRPr="00DB1975" w14:paraId="58D52D0B" w14:textId="77777777" w:rsidTr="007B2301">
        <w:trPr>
          <w:ins w:id="3056" w:author="Szerző" w:date="2023-11-28T12:35:00Z"/>
        </w:trPr>
        <w:tc>
          <w:tcPr>
            <w:tcW w:w="4511" w:type="dxa"/>
            <w:shd w:val="clear" w:color="auto" w:fill="auto"/>
            <w:vAlign w:val="center"/>
          </w:tcPr>
          <w:p w14:paraId="155E3EDB" w14:textId="77777777" w:rsidR="004B73E5" w:rsidRPr="004B73E5" w:rsidRDefault="004B73E5" w:rsidP="007B2301">
            <w:pPr>
              <w:pStyle w:val="Listaszerbekezds"/>
              <w:numPr>
                <w:ilvl w:val="0"/>
                <w:numId w:val="78"/>
              </w:numPr>
              <w:spacing w:line="276" w:lineRule="auto"/>
              <w:ind w:left="877" w:hanging="284"/>
              <w:jc w:val="both"/>
              <w:rPr>
                <w:ins w:id="3057" w:author="Szerző" w:date="2023-11-28T12:35:00Z"/>
                <w:rFonts w:ascii="Arial" w:hAnsi="Arial" w:cs="Arial"/>
                <w:sz w:val="24"/>
                <w:szCs w:val="24"/>
              </w:rPr>
            </w:pPr>
            <w:ins w:id="3058" w:author="Szerző" w:date="2023-11-28T12:35:00Z">
              <w:r w:rsidRPr="004B73E5">
                <w:rPr>
                  <w:rFonts w:ascii="Arial" w:hAnsi="Arial" w:cs="Arial"/>
                  <w:sz w:val="24"/>
                  <w:szCs w:val="24"/>
                </w:rPr>
                <w:t>Mobil kapacitás</w:t>
              </w:r>
            </w:ins>
          </w:p>
        </w:tc>
        <w:tc>
          <w:tcPr>
            <w:tcW w:w="4495" w:type="dxa"/>
            <w:shd w:val="clear" w:color="auto" w:fill="auto"/>
            <w:vAlign w:val="center"/>
          </w:tcPr>
          <w:p w14:paraId="5B9E093C" w14:textId="77777777" w:rsidR="004B73E5" w:rsidRPr="004B73E5" w:rsidRDefault="004B73E5" w:rsidP="007B2301">
            <w:pPr>
              <w:spacing w:line="276" w:lineRule="auto"/>
              <w:jc w:val="both"/>
              <w:rPr>
                <w:ins w:id="3059" w:author="Szerző" w:date="2023-11-28T12:35:00Z"/>
                <w:rFonts w:ascii="Arial" w:hAnsi="Arial" w:cs="Arial"/>
                <w:sz w:val="24"/>
                <w:szCs w:val="24"/>
              </w:rPr>
            </w:pPr>
            <w:ins w:id="3060" w:author="Szerző" w:date="2023-11-28T12:35:00Z">
              <w:r w:rsidRPr="004B73E5">
                <w:rPr>
                  <w:rFonts w:ascii="Arial" w:hAnsi="Arial" w:cs="Arial"/>
                  <w:sz w:val="24"/>
                  <w:szCs w:val="24"/>
                </w:rPr>
                <w:t>[*] kWh</w:t>
              </w:r>
            </w:ins>
          </w:p>
        </w:tc>
      </w:tr>
      <w:tr w:rsidR="004B73E5" w:rsidRPr="00DB1975" w14:paraId="2157BF31" w14:textId="77777777" w:rsidTr="007B2301">
        <w:trPr>
          <w:ins w:id="3061" w:author="Szerző" w:date="2023-11-28T12:35:00Z"/>
        </w:trPr>
        <w:tc>
          <w:tcPr>
            <w:tcW w:w="4511" w:type="dxa"/>
            <w:shd w:val="clear" w:color="auto" w:fill="auto"/>
            <w:vAlign w:val="center"/>
          </w:tcPr>
          <w:p w14:paraId="052DEE91" w14:textId="77777777" w:rsidR="004B73E5" w:rsidRPr="004B73E5" w:rsidRDefault="004B73E5" w:rsidP="007B2301">
            <w:pPr>
              <w:pStyle w:val="Listaszerbekezds"/>
              <w:numPr>
                <w:ilvl w:val="0"/>
                <w:numId w:val="78"/>
              </w:numPr>
              <w:spacing w:line="276" w:lineRule="auto"/>
              <w:ind w:left="877" w:hanging="284"/>
              <w:jc w:val="both"/>
              <w:rPr>
                <w:ins w:id="3062" w:author="Szerző" w:date="2023-11-28T12:35:00Z"/>
                <w:rFonts w:ascii="Arial" w:hAnsi="Arial" w:cs="Arial"/>
                <w:sz w:val="24"/>
                <w:szCs w:val="24"/>
              </w:rPr>
            </w:pPr>
            <w:ins w:id="3063" w:author="Szerző" w:date="2023-11-28T12:35:00Z">
              <w:r w:rsidRPr="004B73E5">
                <w:rPr>
                  <w:rFonts w:ascii="Arial" w:hAnsi="Arial" w:cs="Arial"/>
                  <w:sz w:val="24"/>
                  <w:szCs w:val="24"/>
                </w:rPr>
                <w:t>Betárolási kapacitás nem megszakítható</w:t>
              </w:r>
            </w:ins>
          </w:p>
        </w:tc>
        <w:tc>
          <w:tcPr>
            <w:tcW w:w="4495" w:type="dxa"/>
            <w:shd w:val="clear" w:color="auto" w:fill="auto"/>
            <w:vAlign w:val="center"/>
          </w:tcPr>
          <w:p w14:paraId="4E25F5E9" w14:textId="77777777" w:rsidR="004B73E5" w:rsidRPr="004B73E5" w:rsidRDefault="004B73E5" w:rsidP="007B2301">
            <w:pPr>
              <w:spacing w:line="276" w:lineRule="auto"/>
              <w:jc w:val="both"/>
              <w:rPr>
                <w:ins w:id="3064" w:author="Szerző" w:date="2023-11-28T12:35:00Z"/>
                <w:rFonts w:ascii="Arial" w:hAnsi="Arial" w:cs="Arial"/>
                <w:sz w:val="24"/>
                <w:szCs w:val="24"/>
              </w:rPr>
            </w:pPr>
            <w:ins w:id="3065" w:author="Szerző" w:date="2023-11-28T12:35:00Z">
              <w:r w:rsidRPr="004B73E5">
                <w:rPr>
                  <w:rFonts w:ascii="Arial" w:hAnsi="Arial" w:cs="Arial"/>
                  <w:sz w:val="24"/>
                  <w:szCs w:val="24"/>
                </w:rPr>
                <w:t>[*] kWh/nap</w:t>
              </w:r>
            </w:ins>
          </w:p>
        </w:tc>
      </w:tr>
      <w:tr w:rsidR="004B73E5" w:rsidRPr="00DB1975" w14:paraId="0F56A5FE" w14:textId="77777777" w:rsidTr="007B2301">
        <w:trPr>
          <w:ins w:id="3066" w:author="Szerző" w:date="2023-11-28T12:35:00Z"/>
        </w:trPr>
        <w:tc>
          <w:tcPr>
            <w:tcW w:w="4511" w:type="dxa"/>
            <w:shd w:val="clear" w:color="auto" w:fill="auto"/>
            <w:vAlign w:val="center"/>
          </w:tcPr>
          <w:p w14:paraId="3E4E8295" w14:textId="77777777" w:rsidR="004B73E5" w:rsidRPr="004B73E5" w:rsidRDefault="004B73E5" w:rsidP="007B2301">
            <w:pPr>
              <w:pStyle w:val="Listaszerbekezds"/>
              <w:numPr>
                <w:ilvl w:val="0"/>
                <w:numId w:val="78"/>
              </w:numPr>
              <w:spacing w:line="276" w:lineRule="auto"/>
              <w:ind w:left="877" w:hanging="284"/>
              <w:jc w:val="both"/>
              <w:rPr>
                <w:ins w:id="3067" w:author="Szerző" w:date="2023-11-28T12:35:00Z"/>
                <w:rFonts w:ascii="Arial" w:hAnsi="Arial" w:cs="Arial"/>
                <w:sz w:val="24"/>
                <w:szCs w:val="24"/>
              </w:rPr>
            </w:pPr>
            <w:ins w:id="3068" w:author="Szerző" w:date="2023-11-28T12:35:00Z">
              <w:r w:rsidRPr="004B73E5">
                <w:rPr>
                  <w:rFonts w:ascii="Arial" w:hAnsi="Arial" w:cs="Arial"/>
                  <w:sz w:val="24"/>
                  <w:szCs w:val="24"/>
                </w:rPr>
                <w:t>Betárolási kapacitás megszakítható</w:t>
              </w:r>
            </w:ins>
          </w:p>
        </w:tc>
        <w:tc>
          <w:tcPr>
            <w:tcW w:w="4495" w:type="dxa"/>
            <w:shd w:val="clear" w:color="auto" w:fill="auto"/>
            <w:vAlign w:val="center"/>
          </w:tcPr>
          <w:p w14:paraId="64F4686A" w14:textId="77777777" w:rsidR="004B73E5" w:rsidRPr="004B73E5" w:rsidRDefault="004B73E5" w:rsidP="007B2301">
            <w:pPr>
              <w:spacing w:line="276" w:lineRule="auto"/>
              <w:jc w:val="both"/>
              <w:rPr>
                <w:ins w:id="3069" w:author="Szerző" w:date="2023-11-28T12:35:00Z"/>
                <w:rFonts w:ascii="Arial" w:hAnsi="Arial" w:cs="Arial"/>
                <w:sz w:val="24"/>
                <w:szCs w:val="24"/>
              </w:rPr>
            </w:pPr>
            <w:ins w:id="3070" w:author="Szerző" w:date="2023-11-28T12:35:00Z">
              <w:r w:rsidRPr="004B73E5">
                <w:rPr>
                  <w:rFonts w:ascii="Arial" w:hAnsi="Arial" w:cs="Arial"/>
                  <w:sz w:val="24"/>
                  <w:szCs w:val="24"/>
                </w:rPr>
                <w:t>[*] kWh/nap</w:t>
              </w:r>
            </w:ins>
          </w:p>
        </w:tc>
      </w:tr>
      <w:tr w:rsidR="004B73E5" w:rsidRPr="00DB1975" w14:paraId="44770461" w14:textId="77777777" w:rsidTr="007B2301">
        <w:trPr>
          <w:ins w:id="3071" w:author="Szerző" w:date="2023-11-28T12:35:00Z"/>
        </w:trPr>
        <w:tc>
          <w:tcPr>
            <w:tcW w:w="4511" w:type="dxa"/>
            <w:shd w:val="clear" w:color="auto" w:fill="auto"/>
            <w:vAlign w:val="center"/>
          </w:tcPr>
          <w:p w14:paraId="0A2AC1F1" w14:textId="77777777" w:rsidR="004B73E5" w:rsidRPr="004B73E5" w:rsidRDefault="004B73E5" w:rsidP="007B2301">
            <w:pPr>
              <w:pStyle w:val="Listaszerbekezds"/>
              <w:numPr>
                <w:ilvl w:val="0"/>
                <w:numId w:val="78"/>
              </w:numPr>
              <w:spacing w:line="276" w:lineRule="auto"/>
              <w:ind w:left="877" w:hanging="284"/>
              <w:jc w:val="both"/>
              <w:rPr>
                <w:ins w:id="3072" w:author="Szerző" w:date="2023-11-28T12:35:00Z"/>
                <w:rFonts w:ascii="Arial" w:hAnsi="Arial" w:cs="Arial"/>
                <w:sz w:val="24"/>
                <w:szCs w:val="24"/>
              </w:rPr>
            </w:pPr>
            <w:ins w:id="3073" w:author="Szerző" w:date="2023-11-28T12:35:00Z">
              <w:r w:rsidRPr="004B73E5">
                <w:rPr>
                  <w:rFonts w:ascii="Arial" w:hAnsi="Arial" w:cs="Arial"/>
                  <w:sz w:val="24"/>
                  <w:szCs w:val="24"/>
                </w:rPr>
                <w:t>Kitárolási kapacitás nem megszakítható</w:t>
              </w:r>
            </w:ins>
          </w:p>
        </w:tc>
        <w:tc>
          <w:tcPr>
            <w:tcW w:w="4495" w:type="dxa"/>
            <w:shd w:val="clear" w:color="auto" w:fill="auto"/>
            <w:vAlign w:val="center"/>
          </w:tcPr>
          <w:p w14:paraId="255EE4AA" w14:textId="77777777" w:rsidR="004B73E5" w:rsidRPr="004B73E5" w:rsidRDefault="004B73E5" w:rsidP="007B2301">
            <w:pPr>
              <w:spacing w:line="276" w:lineRule="auto"/>
              <w:jc w:val="both"/>
              <w:rPr>
                <w:ins w:id="3074" w:author="Szerző" w:date="2023-11-28T12:35:00Z"/>
                <w:rFonts w:ascii="Arial" w:hAnsi="Arial" w:cs="Arial"/>
                <w:sz w:val="24"/>
                <w:szCs w:val="24"/>
              </w:rPr>
            </w:pPr>
            <w:ins w:id="3075" w:author="Szerző" w:date="2023-11-28T12:35:00Z">
              <w:r w:rsidRPr="004B73E5">
                <w:rPr>
                  <w:rFonts w:ascii="Arial" w:hAnsi="Arial" w:cs="Arial"/>
                  <w:sz w:val="24"/>
                  <w:szCs w:val="24"/>
                </w:rPr>
                <w:t>[*] kWh/nap</w:t>
              </w:r>
            </w:ins>
          </w:p>
        </w:tc>
      </w:tr>
      <w:tr w:rsidR="004B73E5" w:rsidRPr="00DB1975" w14:paraId="04704A4B" w14:textId="77777777" w:rsidTr="007B2301">
        <w:trPr>
          <w:ins w:id="3076" w:author="Szerző" w:date="2023-11-28T12:35:00Z"/>
        </w:trPr>
        <w:tc>
          <w:tcPr>
            <w:tcW w:w="4511" w:type="dxa"/>
            <w:shd w:val="clear" w:color="auto" w:fill="auto"/>
            <w:vAlign w:val="center"/>
          </w:tcPr>
          <w:p w14:paraId="24EFE70A" w14:textId="77777777" w:rsidR="004B73E5" w:rsidRPr="004B73E5" w:rsidRDefault="004B73E5" w:rsidP="007B2301">
            <w:pPr>
              <w:pStyle w:val="Listaszerbekezds"/>
              <w:numPr>
                <w:ilvl w:val="0"/>
                <w:numId w:val="78"/>
              </w:numPr>
              <w:spacing w:line="276" w:lineRule="auto"/>
              <w:ind w:left="877" w:hanging="284"/>
              <w:jc w:val="both"/>
              <w:rPr>
                <w:ins w:id="3077" w:author="Szerző" w:date="2023-11-28T12:35:00Z"/>
                <w:rFonts w:ascii="Arial" w:hAnsi="Arial" w:cs="Arial"/>
                <w:sz w:val="24"/>
                <w:szCs w:val="24"/>
              </w:rPr>
            </w:pPr>
            <w:ins w:id="3078" w:author="Szerző" w:date="2023-11-28T12:35:00Z">
              <w:r w:rsidRPr="004B73E5">
                <w:rPr>
                  <w:rFonts w:ascii="Arial" w:hAnsi="Arial" w:cs="Arial"/>
                  <w:sz w:val="24"/>
                  <w:szCs w:val="24"/>
                </w:rPr>
                <w:t>Kitárolási kapacitás megszakítható</w:t>
              </w:r>
            </w:ins>
          </w:p>
        </w:tc>
        <w:tc>
          <w:tcPr>
            <w:tcW w:w="4495" w:type="dxa"/>
            <w:shd w:val="clear" w:color="auto" w:fill="auto"/>
            <w:vAlign w:val="center"/>
          </w:tcPr>
          <w:p w14:paraId="227F3065" w14:textId="77777777" w:rsidR="004B73E5" w:rsidRPr="004B73E5" w:rsidRDefault="004B73E5" w:rsidP="007B2301">
            <w:pPr>
              <w:spacing w:line="276" w:lineRule="auto"/>
              <w:jc w:val="both"/>
              <w:rPr>
                <w:ins w:id="3079" w:author="Szerző" w:date="2023-11-28T12:35:00Z"/>
                <w:rFonts w:ascii="Arial" w:hAnsi="Arial" w:cs="Arial"/>
                <w:sz w:val="24"/>
                <w:szCs w:val="24"/>
              </w:rPr>
            </w:pPr>
            <w:ins w:id="3080" w:author="Szerző" w:date="2023-11-28T12:35:00Z">
              <w:r w:rsidRPr="004B73E5">
                <w:rPr>
                  <w:rFonts w:ascii="Arial" w:hAnsi="Arial" w:cs="Arial"/>
                  <w:sz w:val="24"/>
                  <w:szCs w:val="24"/>
                </w:rPr>
                <w:t>[*] kWh/nap</w:t>
              </w:r>
            </w:ins>
          </w:p>
        </w:tc>
      </w:tr>
      <w:tr w:rsidR="004B73E5" w:rsidRPr="00DB1975" w14:paraId="32066D98" w14:textId="77777777" w:rsidTr="007B2301">
        <w:trPr>
          <w:ins w:id="3081" w:author="Szerző" w:date="2023-11-28T12:35:00Z"/>
        </w:trPr>
        <w:tc>
          <w:tcPr>
            <w:tcW w:w="4511" w:type="dxa"/>
            <w:shd w:val="clear" w:color="auto" w:fill="auto"/>
            <w:vAlign w:val="center"/>
          </w:tcPr>
          <w:p w14:paraId="62DECA2E" w14:textId="77777777" w:rsidR="004B73E5" w:rsidRPr="004B73E5" w:rsidRDefault="004B73E5" w:rsidP="007B2301">
            <w:pPr>
              <w:pStyle w:val="Listaszerbekezds"/>
              <w:numPr>
                <w:ilvl w:val="0"/>
                <w:numId w:val="78"/>
              </w:numPr>
              <w:spacing w:line="276" w:lineRule="auto"/>
              <w:ind w:left="877" w:hanging="284"/>
              <w:jc w:val="both"/>
              <w:rPr>
                <w:ins w:id="3082" w:author="Szerző" w:date="2023-11-28T12:35:00Z"/>
                <w:rFonts w:ascii="Arial" w:hAnsi="Arial" w:cs="Arial"/>
                <w:sz w:val="24"/>
                <w:szCs w:val="24"/>
              </w:rPr>
            </w:pPr>
            <w:ins w:id="3083" w:author="Szerző" w:date="2023-11-28T12:35:00Z">
              <w:r w:rsidRPr="004B73E5">
                <w:rPr>
                  <w:rFonts w:ascii="Arial" w:hAnsi="Arial" w:cs="Arial"/>
                  <w:sz w:val="24"/>
                  <w:szCs w:val="24"/>
                </w:rPr>
                <w:t>Betárolási ciklus (tervezett)</w:t>
              </w:r>
            </w:ins>
          </w:p>
        </w:tc>
        <w:tc>
          <w:tcPr>
            <w:tcW w:w="4495" w:type="dxa"/>
            <w:shd w:val="clear" w:color="auto" w:fill="auto"/>
            <w:vAlign w:val="center"/>
          </w:tcPr>
          <w:p w14:paraId="17FF23A0" w14:textId="77777777" w:rsidR="004B73E5" w:rsidRPr="004B73E5" w:rsidRDefault="004B73E5" w:rsidP="007B2301">
            <w:pPr>
              <w:spacing w:line="276" w:lineRule="auto"/>
              <w:jc w:val="both"/>
              <w:rPr>
                <w:ins w:id="3084" w:author="Szerző" w:date="2023-11-28T12:35:00Z"/>
                <w:rFonts w:ascii="Arial" w:hAnsi="Arial" w:cs="Arial"/>
                <w:sz w:val="24"/>
                <w:szCs w:val="24"/>
              </w:rPr>
            </w:pPr>
            <w:ins w:id="3085" w:author="Szerző" w:date="2023-11-28T12:35:00Z">
              <w:r w:rsidRPr="004B73E5">
                <w:rPr>
                  <w:rFonts w:ascii="Arial" w:hAnsi="Arial" w:cs="Arial"/>
                  <w:sz w:val="24"/>
                  <w:szCs w:val="24"/>
                </w:rPr>
                <w:t>…</w:t>
              </w:r>
            </w:ins>
          </w:p>
        </w:tc>
      </w:tr>
      <w:tr w:rsidR="004B73E5" w:rsidRPr="00DB1975" w14:paraId="7D991AF0" w14:textId="77777777" w:rsidTr="007B2301">
        <w:trPr>
          <w:ins w:id="3086" w:author="Szerző" w:date="2023-11-28T12:35:00Z"/>
        </w:trPr>
        <w:tc>
          <w:tcPr>
            <w:tcW w:w="4511" w:type="dxa"/>
            <w:shd w:val="clear" w:color="auto" w:fill="auto"/>
            <w:vAlign w:val="center"/>
          </w:tcPr>
          <w:p w14:paraId="3BA72A19" w14:textId="77777777" w:rsidR="004B73E5" w:rsidRPr="004B73E5" w:rsidRDefault="004B73E5" w:rsidP="007B2301">
            <w:pPr>
              <w:pStyle w:val="Listaszerbekezds"/>
              <w:numPr>
                <w:ilvl w:val="0"/>
                <w:numId w:val="78"/>
              </w:numPr>
              <w:spacing w:line="276" w:lineRule="auto"/>
              <w:ind w:left="877" w:hanging="284"/>
              <w:jc w:val="both"/>
              <w:rPr>
                <w:ins w:id="3087" w:author="Szerző" w:date="2023-11-28T12:35:00Z"/>
                <w:rFonts w:ascii="Arial" w:hAnsi="Arial" w:cs="Arial"/>
                <w:sz w:val="24"/>
                <w:szCs w:val="24"/>
              </w:rPr>
            </w:pPr>
            <w:ins w:id="3088" w:author="Szerző" w:date="2023-11-28T12:35:00Z">
              <w:r w:rsidRPr="004B73E5">
                <w:rPr>
                  <w:rFonts w:ascii="Arial" w:hAnsi="Arial" w:cs="Arial"/>
                  <w:sz w:val="24"/>
                  <w:szCs w:val="24"/>
                </w:rPr>
                <w:t>Kitárolási ciklus (tervezett)</w:t>
              </w:r>
            </w:ins>
          </w:p>
        </w:tc>
        <w:tc>
          <w:tcPr>
            <w:tcW w:w="4495" w:type="dxa"/>
            <w:shd w:val="clear" w:color="auto" w:fill="auto"/>
            <w:vAlign w:val="center"/>
          </w:tcPr>
          <w:p w14:paraId="1706DEAC" w14:textId="77777777" w:rsidR="004B73E5" w:rsidRPr="004B73E5" w:rsidRDefault="004B73E5" w:rsidP="007B2301">
            <w:pPr>
              <w:spacing w:line="276" w:lineRule="auto"/>
              <w:jc w:val="both"/>
              <w:rPr>
                <w:ins w:id="3089" w:author="Szerző" w:date="2023-11-28T12:35:00Z"/>
                <w:rFonts w:ascii="Arial" w:hAnsi="Arial" w:cs="Arial"/>
                <w:sz w:val="24"/>
                <w:szCs w:val="24"/>
              </w:rPr>
            </w:pPr>
            <w:ins w:id="3090" w:author="Szerző" w:date="2023-11-28T12:35:00Z">
              <w:r w:rsidRPr="004B73E5">
                <w:rPr>
                  <w:rFonts w:ascii="Arial" w:hAnsi="Arial" w:cs="Arial"/>
                  <w:sz w:val="24"/>
                  <w:szCs w:val="24"/>
                </w:rPr>
                <w:t>...</w:t>
              </w:r>
            </w:ins>
          </w:p>
        </w:tc>
      </w:tr>
    </w:tbl>
    <w:p w14:paraId="75AB5AB3" w14:textId="77777777" w:rsidR="004B73E5" w:rsidRPr="004B73E5" w:rsidRDefault="004B73E5" w:rsidP="004B73E5">
      <w:pPr>
        <w:jc w:val="both"/>
        <w:rPr>
          <w:ins w:id="3091" w:author="Szerző" w:date="2023-11-28T12:35:00Z"/>
          <w:rFonts w:ascii="Arial" w:hAnsi="Arial" w:cs="Arial"/>
          <w:sz w:val="24"/>
          <w:szCs w:val="24"/>
        </w:rPr>
      </w:pPr>
    </w:p>
    <w:p w14:paraId="49C38C6C" w14:textId="77777777" w:rsidR="004B73E5" w:rsidRPr="004B73E5" w:rsidRDefault="004B73E5" w:rsidP="004B73E5">
      <w:pPr>
        <w:jc w:val="both"/>
        <w:rPr>
          <w:ins w:id="3092" w:author="Szerző" w:date="2023-11-28T12:35:00Z"/>
          <w:rFonts w:ascii="Arial" w:hAnsi="Arial" w:cs="Arial"/>
          <w:sz w:val="24"/>
          <w:szCs w:val="24"/>
        </w:rPr>
      </w:pPr>
    </w:p>
    <w:p w14:paraId="6DEEEDC3" w14:textId="77777777" w:rsidR="004B73E5" w:rsidRPr="004B73E5" w:rsidRDefault="004B73E5" w:rsidP="004B73E5">
      <w:pPr>
        <w:pStyle w:val="Cmsor2"/>
        <w:numPr>
          <w:ilvl w:val="1"/>
          <w:numId w:val="77"/>
        </w:numPr>
        <w:tabs>
          <w:tab w:val="clear" w:pos="576"/>
          <w:tab w:val="num" w:pos="1134"/>
        </w:tabs>
        <w:ind w:left="426" w:hanging="426"/>
        <w:rPr>
          <w:ins w:id="3093" w:author="Szerző" w:date="2023-11-28T12:35:00Z"/>
          <w:rFonts w:cs="Arial"/>
          <w:sz w:val="24"/>
          <w:szCs w:val="24"/>
        </w:rPr>
      </w:pPr>
      <w:bookmarkStart w:id="3094" w:name="_Toc144302614"/>
      <w:bookmarkStart w:id="3095" w:name="_Toc152066718"/>
      <w:ins w:id="3096" w:author="Szerző" w:date="2023-11-28T12:35:00Z">
        <w:r w:rsidRPr="004B73E5">
          <w:rPr>
            <w:rFonts w:cs="Arial"/>
            <w:sz w:val="24"/>
            <w:szCs w:val="24"/>
          </w:rPr>
          <w:t>Regisztráció</w:t>
        </w:r>
        <w:bookmarkEnd w:id="3094"/>
        <w:bookmarkEnd w:id="3095"/>
        <w:r w:rsidRPr="004B73E5">
          <w:rPr>
            <w:rFonts w:cs="Arial"/>
            <w:sz w:val="24"/>
            <w:szCs w:val="24"/>
          </w:rPr>
          <w:t xml:space="preserve"> </w:t>
        </w:r>
      </w:ins>
    </w:p>
    <w:p w14:paraId="02244C94" w14:textId="77777777" w:rsidR="004B73E5" w:rsidRPr="004B73E5" w:rsidRDefault="004B73E5" w:rsidP="004B73E5">
      <w:pPr>
        <w:pStyle w:val="Cmsor3"/>
        <w:numPr>
          <w:ilvl w:val="0"/>
          <w:numId w:val="0"/>
        </w:numPr>
        <w:rPr>
          <w:ins w:id="3097" w:author="Szerző" w:date="2023-11-28T12:35:00Z"/>
        </w:rPr>
      </w:pPr>
      <w:bookmarkStart w:id="3098" w:name="_Toc144302615"/>
      <w:bookmarkStart w:id="3099" w:name="_Toc152066719"/>
      <w:ins w:id="3100" w:author="Szerző" w:date="2023-11-28T12:35:00Z">
        <w:r w:rsidRPr="004B73E5">
          <w:t xml:space="preserve">1.6.1 </w:t>
        </w:r>
        <w:r w:rsidRPr="004B73E5">
          <w:tab/>
          <w:t>Regisztráció feltételei</w:t>
        </w:r>
        <w:bookmarkEnd w:id="3098"/>
        <w:bookmarkEnd w:id="3099"/>
      </w:ins>
    </w:p>
    <w:p w14:paraId="459A6B42" w14:textId="77777777" w:rsidR="004B73E5" w:rsidRPr="004B73E5" w:rsidRDefault="004B73E5" w:rsidP="004B73E5">
      <w:pPr>
        <w:keepNext/>
        <w:keepLines/>
        <w:rPr>
          <w:ins w:id="3101" w:author="Szerző" w:date="2023-11-28T12:35:00Z"/>
          <w:rFonts w:ascii="Arial" w:hAnsi="Arial" w:cs="Arial"/>
          <w:sz w:val="24"/>
          <w:szCs w:val="24"/>
        </w:rPr>
      </w:pPr>
    </w:p>
    <w:p w14:paraId="5011A43C" w14:textId="77777777" w:rsidR="004B73E5" w:rsidRPr="004B73E5" w:rsidRDefault="004B73E5" w:rsidP="004B73E5">
      <w:pPr>
        <w:pStyle w:val="lfej"/>
        <w:rPr>
          <w:ins w:id="3102" w:author="Szerző" w:date="2023-11-28T12:35:00Z"/>
          <w:rFonts w:cs="Arial"/>
          <w:sz w:val="24"/>
          <w:szCs w:val="24"/>
        </w:rPr>
      </w:pPr>
      <w:ins w:id="3103" w:author="Szerző" w:date="2023-11-28T12:35:00Z">
        <w:r w:rsidRPr="004B73E5">
          <w:rPr>
            <w:rFonts w:cs="Arial"/>
            <w:sz w:val="24"/>
            <w:szCs w:val="24"/>
          </w:rPr>
          <w:t xml:space="preserve">A Kiíró által meghirdetett bármely Árverésen való részvételhez a Rendszerhasználónak érvényes árverési résztvevői regisztrációval kell rendelkeznie. A Regisztrációt a Rendszerhasználó év közben bármikor kezdeményezheti. </w:t>
        </w:r>
      </w:ins>
    </w:p>
    <w:p w14:paraId="4FD679CC" w14:textId="77777777" w:rsidR="004B73E5" w:rsidRPr="004B73E5" w:rsidRDefault="004B73E5" w:rsidP="004B73E5">
      <w:pPr>
        <w:pStyle w:val="lfej"/>
        <w:rPr>
          <w:ins w:id="3104" w:author="Szerző" w:date="2023-11-28T12:35:00Z"/>
          <w:rFonts w:cs="Arial"/>
          <w:sz w:val="24"/>
          <w:szCs w:val="24"/>
        </w:rPr>
      </w:pPr>
    </w:p>
    <w:p w14:paraId="720B6571" w14:textId="77777777" w:rsidR="004B73E5" w:rsidRPr="004B73E5" w:rsidRDefault="004B73E5" w:rsidP="004B73E5">
      <w:pPr>
        <w:pStyle w:val="lfej"/>
        <w:rPr>
          <w:ins w:id="3105" w:author="Szerző" w:date="2023-11-28T12:35:00Z"/>
          <w:rFonts w:cs="Arial"/>
          <w:sz w:val="24"/>
          <w:szCs w:val="24"/>
        </w:rPr>
      </w:pPr>
      <w:ins w:id="3106" w:author="Szerző" w:date="2023-11-28T12:35:00Z">
        <w:r w:rsidRPr="004B73E5">
          <w:rPr>
            <w:rFonts w:cs="Arial"/>
            <w:sz w:val="24"/>
            <w:szCs w:val="24"/>
          </w:rPr>
          <w:t>A Rendszerhasználó abban az esetben jogosult a Kiíró által meghirdetett Árverésen való részvételre Ajánlattételre Jogosult Rendszerhasználóként, amennyiben:</w:t>
        </w:r>
      </w:ins>
    </w:p>
    <w:p w14:paraId="3A3F9431" w14:textId="77777777" w:rsidR="004B73E5" w:rsidRPr="004B73E5" w:rsidRDefault="004B73E5" w:rsidP="004B73E5">
      <w:pPr>
        <w:pStyle w:val="lfej"/>
        <w:rPr>
          <w:ins w:id="3107" w:author="Szerző" w:date="2023-11-28T12:35:00Z"/>
          <w:rFonts w:cs="Arial"/>
          <w:sz w:val="24"/>
          <w:szCs w:val="24"/>
        </w:rPr>
      </w:pPr>
    </w:p>
    <w:p w14:paraId="3424E442"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ins w:id="3108" w:author="Szerző" w:date="2023-11-28T12:35:00Z"/>
          <w:rFonts w:cs="Arial"/>
          <w:sz w:val="24"/>
          <w:szCs w:val="24"/>
        </w:rPr>
      </w:pPr>
      <w:ins w:id="3109" w:author="Szerző" w:date="2023-11-28T12:35:00Z">
        <w:r w:rsidRPr="004B73E5">
          <w:rPr>
            <w:rFonts w:cs="Arial"/>
            <w:sz w:val="24"/>
            <w:szCs w:val="24"/>
          </w:rPr>
          <w:t>elektronikusan, a Kiíró által működtetett Árverési Regisztrációs Felületen keresztül eljuttatta az adott Árverésen való részvételhez szükséges, az 1.6.3. pontban részletezett regisztrációs dokumentumokat a Kiíró részére és azok elfogadásra kerültek;</w:t>
        </w:r>
      </w:ins>
    </w:p>
    <w:p w14:paraId="06558442"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ins w:id="3110" w:author="Szerző" w:date="2023-11-28T12:35:00Z"/>
          <w:rFonts w:cs="Arial"/>
          <w:sz w:val="24"/>
          <w:szCs w:val="24"/>
        </w:rPr>
      </w:pPr>
      <w:ins w:id="3111" w:author="Szerző" w:date="2023-11-28T12:35:00Z">
        <w:r w:rsidRPr="004B73E5">
          <w:rPr>
            <w:rFonts w:cs="Arial"/>
            <w:sz w:val="24"/>
            <w:szCs w:val="24"/>
          </w:rPr>
          <w:t>a Regisztrációs Biztosíték összege határidőre jóváírásra került a Kiíró bankszámláján;</w:t>
        </w:r>
      </w:ins>
    </w:p>
    <w:p w14:paraId="19BF8802"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ins w:id="3112" w:author="Szerző" w:date="2023-11-28T12:35:00Z"/>
          <w:rFonts w:cs="Arial"/>
          <w:sz w:val="24"/>
          <w:szCs w:val="24"/>
        </w:rPr>
      </w:pPr>
      <w:ins w:id="3113" w:author="Szerző" w:date="2023-11-28T12:35:00Z">
        <w:r w:rsidRPr="004B73E5">
          <w:rPr>
            <w:rFonts w:cs="Arial"/>
            <w:sz w:val="24"/>
            <w:szCs w:val="24"/>
          </w:rPr>
          <w:t>a Kiíró e-mailben visszaigazolta a Rendszerhasználó felé a Regisztrációjának az elfogadását.</w:t>
        </w:r>
      </w:ins>
    </w:p>
    <w:p w14:paraId="63D178C2" w14:textId="77777777" w:rsidR="004B73E5" w:rsidRPr="004B73E5" w:rsidRDefault="004B73E5" w:rsidP="004B73E5">
      <w:pPr>
        <w:pStyle w:val="lfej"/>
        <w:rPr>
          <w:ins w:id="3114" w:author="Szerző" w:date="2023-11-28T12:35:00Z"/>
          <w:rFonts w:cs="Arial"/>
          <w:sz w:val="24"/>
          <w:szCs w:val="24"/>
        </w:rPr>
      </w:pPr>
    </w:p>
    <w:p w14:paraId="7612A7FA" w14:textId="77777777" w:rsidR="004B73E5" w:rsidRPr="004B73E5" w:rsidRDefault="004B73E5" w:rsidP="004B73E5">
      <w:pPr>
        <w:pStyle w:val="Cmsor3"/>
        <w:numPr>
          <w:ilvl w:val="0"/>
          <w:numId w:val="0"/>
        </w:numPr>
        <w:rPr>
          <w:ins w:id="3115" w:author="Szerző" w:date="2023-11-28T12:35:00Z"/>
        </w:rPr>
      </w:pPr>
      <w:bookmarkStart w:id="3116" w:name="_Toc144302616"/>
      <w:bookmarkStart w:id="3117" w:name="_Toc152066720"/>
      <w:ins w:id="3118" w:author="Szerző" w:date="2023-11-28T12:35:00Z">
        <w:r w:rsidRPr="004B73E5">
          <w:t xml:space="preserve">1.6.2 </w:t>
        </w:r>
        <w:r w:rsidRPr="004B73E5">
          <w:tab/>
          <w:t>Regisztráció folyamata</w:t>
        </w:r>
        <w:bookmarkEnd w:id="3116"/>
        <w:bookmarkEnd w:id="3117"/>
      </w:ins>
    </w:p>
    <w:p w14:paraId="44C32B8A" w14:textId="77777777" w:rsidR="004B73E5" w:rsidRPr="004B73E5" w:rsidRDefault="004B73E5" w:rsidP="004B73E5">
      <w:pPr>
        <w:keepNext/>
        <w:keepLines/>
        <w:rPr>
          <w:ins w:id="3119" w:author="Szerző" w:date="2023-11-28T12:35:00Z"/>
          <w:rFonts w:ascii="Arial" w:hAnsi="Arial" w:cs="Arial"/>
          <w:sz w:val="24"/>
          <w:szCs w:val="24"/>
        </w:rPr>
      </w:pPr>
    </w:p>
    <w:p w14:paraId="0E6A2195" w14:textId="77777777" w:rsidR="004B73E5" w:rsidRPr="004B73E5" w:rsidRDefault="004B73E5" w:rsidP="004B73E5">
      <w:pPr>
        <w:keepNext/>
        <w:keepLines/>
        <w:rPr>
          <w:ins w:id="3120" w:author="Szerző" w:date="2023-11-28T12:35:00Z"/>
          <w:rFonts w:ascii="Arial" w:hAnsi="Arial" w:cs="Arial"/>
          <w:b/>
          <w:bCs/>
          <w:sz w:val="24"/>
          <w:szCs w:val="24"/>
        </w:rPr>
      </w:pPr>
      <w:ins w:id="3121" w:author="Szerző" w:date="2023-11-28T12:35:00Z">
        <w:r w:rsidRPr="004B73E5">
          <w:rPr>
            <w:rFonts w:ascii="Arial" w:hAnsi="Arial" w:cs="Arial"/>
            <w:b/>
            <w:bCs/>
            <w:sz w:val="24"/>
            <w:szCs w:val="24"/>
          </w:rPr>
          <w:t>1.6.2.1 Árverési Regisztrációs Felülethez való hozzáférés</w:t>
        </w:r>
      </w:ins>
    </w:p>
    <w:p w14:paraId="1896F971" w14:textId="77777777" w:rsidR="004B73E5" w:rsidRPr="004B73E5" w:rsidRDefault="004B73E5" w:rsidP="004B73E5">
      <w:pPr>
        <w:keepNext/>
        <w:keepLines/>
        <w:jc w:val="both"/>
        <w:rPr>
          <w:ins w:id="3122" w:author="Szerző" w:date="2023-11-28T12:35:00Z"/>
          <w:rFonts w:ascii="Arial" w:hAnsi="Arial" w:cs="Arial"/>
          <w:sz w:val="24"/>
          <w:szCs w:val="24"/>
        </w:rPr>
      </w:pPr>
    </w:p>
    <w:p w14:paraId="72EC333F" w14:textId="77777777" w:rsidR="004B73E5" w:rsidRPr="004B73E5" w:rsidRDefault="004B73E5" w:rsidP="004B73E5">
      <w:pPr>
        <w:jc w:val="both"/>
        <w:rPr>
          <w:ins w:id="3123" w:author="Szerző" w:date="2023-11-28T12:35:00Z"/>
          <w:rFonts w:ascii="Arial" w:hAnsi="Arial" w:cs="Arial"/>
          <w:sz w:val="24"/>
          <w:szCs w:val="24"/>
        </w:rPr>
      </w:pPr>
      <w:ins w:id="3124" w:author="Szerző" w:date="2023-11-28T12:35:00Z">
        <w:r w:rsidRPr="004B73E5">
          <w:rPr>
            <w:rFonts w:ascii="Arial" w:hAnsi="Arial" w:cs="Arial"/>
            <w:sz w:val="24"/>
            <w:szCs w:val="24"/>
          </w:rPr>
          <w:t>Az Árverési Regisztrációs Felülethez való hozzáférési szándékát a Rendszerhasználó a Kiíró honlapján (</w:t>
        </w:r>
        <w:r w:rsidRPr="004B73E5">
          <w:fldChar w:fldCharType="begin"/>
        </w:r>
        <w:r w:rsidRPr="004B73E5">
          <w:rPr>
            <w:rFonts w:ascii="Arial" w:hAnsi="Arial" w:cs="Arial"/>
            <w:sz w:val="24"/>
            <w:szCs w:val="24"/>
          </w:rPr>
          <w:instrText>HYPERLINK "http://www.mmbf.hu"</w:instrText>
        </w:r>
        <w:r w:rsidRPr="004B73E5">
          <w:fldChar w:fldCharType="separate"/>
        </w:r>
        <w:r w:rsidRPr="004B73E5">
          <w:rPr>
            <w:rStyle w:val="Hiperhivatkozs"/>
            <w:rFonts w:ascii="Arial" w:hAnsi="Arial" w:cs="Arial"/>
            <w:sz w:val="24"/>
            <w:szCs w:val="24"/>
          </w:rPr>
          <w:t>gaztarolo.hu</w:t>
        </w:r>
        <w:r w:rsidRPr="004B73E5">
          <w:rPr>
            <w:rStyle w:val="Hiperhivatkozs"/>
            <w:rFonts w:ascii="Arial" w:hAnsi="Arial" w:cs="Arial"/>
            <w:sz w:val="24"/>
            <w:szCs w:val="24"/>
          </w:rPr>
          <w:fldChar w:fldCharType="end"/>
        </w:r>
        <w:r w:rsidRPr="004B73E5">
          <w:rPr>
            <w:rFonts w:ascii="Arial" w:hAnsi="Arial" w:cs="Arial"/>
            <w:sz w:val="24"/>
            <w:szCs w:val="24"/>
          </w:rPr>
          <w:t xml:space="preserve">) elérhető online űrlap kitöltésével jelezheti. A Rendszerhasználó az Árverési Regisztrációs Felülethez való hozzáférés megszerzéséhez szükséges űrlap kitöltésével és az adatai megküldésével a Felhasználói Informatikai Szabályzat rendelkezéseit elfogadja. A kitöltést és az adatok megküldését követően a Kiíró ellenőrzi a megküldött adatokat, és azok megfelelősége esetén 2 munkanapon belül e-mailben küldi meg az Árverési Regisztrációs Felülethez való hozzáféréshez szükséges technikai információkat a Rendszerhasználónak, aki így Technikai Regisztrációval Rendelkező Rendszerhasználóvá válik. </w:t>
        </w:r>
      </w:ins>
    </w:p>
    <w:p w14:paraId="6A76F7DD" w14:textId="77777777" w:rsidR="004B73E5" w:rsidRPr="004B73E5" w:rsidRDefault="004B73E5" w:rsidP="004B73E5">
      <w:pPr>
        <w:jc w:val="both"/>
        <w:rPr>
          <w:ins w:id="3125" w:author="Szerző" w:date="2023-11-28T12:35:00Z"/>
          <w:rFonts w:ascii="Arial" w:hAnsi="Arial" w:cs="Arial"/>
          <w:sz w:val="24"/>
          <w:szCs w:val="24"/>
        </w:rPr>
      </w:pPr>
    </w:p>
    <w:p w14:paraId="710FBC6A" w14:textId="77777777" w:rsidR="004B73E5" w:rsidRPr="004B73E5" w:rsidRDefault="004B73E5" w:rsidP="004B73E5">
      <w:pPr>
        <w:jc w:val="both"/>
        <w:rPr>
          <w:ins w:id="3126" w:author="Szerző" w:date="2023-11-28T12:35:00Z"/>
          <w:rFonts w:ascii="Arial" w:hAnsi="Arial" w:cs="Arial"/>
          <w:sz w:val="24"/>
          <w:szCs w:val="24"/>
        </w:rPr>
      </w:pPr>
      <w:ins w:id="3127" w:author="Szerző" w:date="2023-11-28T12:35:00Z">
        <w:r w:rsidRPr="004B73E5">
          <w:rPr>
            <w:rFonts w:ascii="Arial" w:hAnsi="Arial" w:cs="Arial"/>
            <w:sz w:val="24"/>
            <w:szCs w:val="24"/>
          </w:rPr>
          <w:t>A feltételek és szabályzatok elfogadását követően Kiírónak nem áll módjában az Ajánlattevő által elfogadott feltételek és szabályzatokban foglalt rendelkezések tárgyában panaszt/észrevételt figyelembe venni az Árverés kapcsán.</w:t>
        </w:r>
      </w:ins>
    </w:p>
    <w:p w14:paraId="03BC1444" w14:textId="77777777" w:rsidR="004B73E5" w:rsidRPr="004B73E5" w:rsidRDefault="004B73E5" w:rsidP="004B73E5">
      <w:pPr>
        <w:jc w:val="both"/>
        <w:rPr>
          <w:ins w:id="3128" w:author="Szerző" w:date="2023-11-28T12:35:00Z"/>
          <w:rFonts w:ascii="Arial" w:hAnsi="Arial" w:cs="Arial"/>
          <w:sz w:val="24"/>
          <w:szCs w:val="24"/>
        </w:rPr>
      </w:pPr>
    </w:p>
    <w:p w14:paraId="61621B97" w14:textId="77777777" w:rsidR="004B73E5" w:rsidRPr="004B73E5" w:rsidRDefault="004B73E5" w:rsidP="004B73E5">
      <w:pPr>
        <w:jc w:val="both"/>
        <w:rPr>
          <w:ins w:id="3129" w:author="Szerző" w:date="2023-11-28T12:35:00Z"/>
          <w:rFonts w:ascii="Arial" w:hAnsi="Arial" w:cs="Arial"/>
          <w:sz w:val="24"/>
          <w:szCs w:val="24"/>
        </w:rPr>
      </w:pPr>
    </w:p>
    <w:p w14:paraId="0BC9541D" w14:textId="77777777" w:rsidR="004B73E5" w:rsidRPr="004B73E5" w:rsidRDefault="004B73E5" w:rsidP="004B73E5">
      <w:pPr>
        <w:jc w:val="both"/>
        <w:rPr>
          <w:ins w:id="3130" w:author="Szerző" w:date="2023-11-28T12:35:00Z"/>
          <w:rFonts w:ascii="Arial" w:hAnsi="Arial" w:cs="Arial"/>
          <w:b/>
          <w:bCs/>
          <w:sz w:val="24"/>
          <w:szCs w:val="24"/>
        </w:rPr>
      </w:pPr>
      <w:ins w:id="3131" w:author="Szerző" w:date="2023-11-28T12:35:00Z">
        <w:r w:rsidRPr="004B73E5">
          <w:rPr>
            <w:rFonts w:ascii="Arial" w:hAnsi="Arial" w:cs="Arial"/>
            <w:b/>
            <w:bCs/>
            <w:sz w:val="24"/>
            <w:szCs w:val="24"/>
          </w:rPr>
          <w:t>1.6.2.2 Regisztrációs dokumentumok benyújtása</w:t>
        </w:r>
      </w:ins>
    </w:p>
    <w:p w14:paraId="45AC915C" w14:textId="77777777" w:rsidR="004B73E5" w:rsidRPr="004B73E5" w:rsidRDefault="004B73E5" w:rsidP="004B73E5">
      <w:pPr>
        <w:jc w:val="both"/>
        <w:rPr>
          <w:ins w:id="3132" w:author="Szerző" w:date="2023-11-28T12:35:00Z"/>
          <w:rFonts w:ascii="Arial" w:hAnsi="Arial" w:cs="Arial"/>
          <w:sz w:val="24"/>
          <w:szCs w:val="24"/>
        </w:rPr>
      </w:pPr>
    </w:p>
    <w:p w14:paraId="08515270" w14:textId="77777777" w:rsidR="004B73E5" w:rsidRPr="004B73E5" w:rsidRDefault="004B73E5" w:rsidP="004B73E5">
      <w:pPr>
        <w:jc w:val="both"/>
        <w:rPr>
          <w:ins w:id="3133" w:author="Szerző" w:date="2023-11-28T12:35:00Z"/>
          <w:rFonts w:ascii="Arial" w:hAnsi="Arial" w:cs="Arial"/>
          <w:sz w:val="24"/>
          <w:szCs w:val="24"/>
        </w:rPr>
      </w:pPr>
      <w:ins w:id="3134" w:author="Szerző" w:date="2023-11-28T12:35:00Z">
        <w:r w:rsidRPr="004B73E5">
          <w:rPr>
            <w:rFonts w:ascii="Arial" w:hAnsi="Arial" w:cs="Arial"/>
            <w:sz w:val="24"/>
            <w:szCs w:val="24"/>
          </w:rPr>
          <w:lastRenderedPageBreak/>
          <w:t xml:space="preserve">A Technikai Regisztrációval Rendelkező Rendszerhasználónak az Árverési Regisztrációs Felületen keresztül a naptári év során bármikor lehetősége van a regisztrációs dokumentumok elektronikus úton történő benyújtására a Kiíróhoz. </w:t>
        </w:r>
      </w:ins>
    </w:p>
    <w:p w14:paraId="32D44843" w14:textId="77777777" w:rsidR="004B73E5" w:rsidRPr="004B73E5" w:rsidRDefault="004B73E5" w:rsidP="004B73E5">
      <w:pPr>
        <w:jc w:val="both"/>
        <w:rPr>
          <w:ins w:id="3135" w:author="Szerző" w:date="2023-11-28T12:35:00Z"/>
          <w:rFonts w:ascii="Arial" w:hAnsi="Arial" w:cs="Arial"/>
          <w:sz w:val="24"/>
          <w:szCs w:val="24"/>
        </w:rPr>
      </w:pPr>
    </w:p>
    <w:p w14:paraId="14E50750" w14:textId="77777777" w:rsidR="004B73E5" w:rsidRPr="004B73E5" w:rsidRDefault="004B73E5" w:rsidP="004B73E5">
      <w:pPr>
        <w:jc w:val="both"/>
        <w:rPr>
          <w:ins w:id="3136" w:author="Szerző" w:date="2023-11-28T12:35:00Z"/>
          <w:rFonts w:ascii="Arial" w:hAnsi="Arial" w:cs="Arial"/>
          <w:sz w:val="24"/>
          <w:szCs w:val="24"/>
        </w:rPr>
      </w:pPr>
      <w:ins w:id="3137" w:author="Szerző" w:date="2023-11-28T12:35:00Z">
        <w:r w:rsidRPr="004B73E5">
          <w:rPr>
            <w:rFonts w:ascii="Arial" w:hAnsi="Arial" w:cs="Arial"/>
            <w:sz w:val="24"/>
            <w:szCs w:val="24"/>
          </w:rPr>
          <w:t xml:space="preserve">A regisztrációs dokumentumok benyújtásáról a Rendszerhasználónak értesítést kell küldenie a következő e-mailcímre: </w:t>
        </w:r>
      </w:ins>
    </w:p>
    <w:p w14:paraId="31563ACA" w14:textId="77777777" w:rsidR="004B73E5" w:rsidRPr="004B73E5" w:rsidRDefault="004B73E5" w:rsidP="004B73E5">
      <w:pPr>
        <w:jc w:val="both"/>
        <w:rPr>
          <w:ins w:id="3138" w:author="Szerző" w:date="2023-11-28T12:35:00Z"/>
          <w:rFonts w:ascii="Arial" w:hAnsi="Arial" w:cs="Arial"/>
          <w:sz w:val="24"/>
          <w:szCs w:val="24"/>
        </w:rPr>
      </w:pPr>
    </w:p>
    <w:p w14:paraId="541A3019" w14:textId="77777777" w:rsidR="004B73E5" w:rsidRPr="004B73E5" w:rsidRDefault="004B73E5" w:rsidP="004B73E5">
      <w:pPr>
        <w:jc w:val="center"/>
        <w:rPr>
          <w:ins w:id="3139" w:author="Szerző" w:date="2023-11-28T12:35:00Z"/>
          <w:rFonts w:ascii="Arial" w:hAnsi="Arial" w:cs="Arial"/>
          <w:sz w:val="24"/>
          <w:szCs w:val="24"/>
        </w:rPr>
      </w:pPr>
      <w:ins w:id="3140" w:author="Szerző" w:date="2023-11-28T12:35:00Z">
        <w:r w:rsidRPr="004B73E5">
          <w:rPr>
            <w:rFonts w:ascii="Arial" w:hAnsi="Arial" w:cs="Arial"/>
            <w:b/>
            <w:bCs/>
            <w:sz w:val="24"/>
            <w:szCs w:val="24"/>
          </w:rPr>
          <w:t>capacity@gaztarolo.hu</w:t>
        </w:r>
      </w:ins>
    </w:p>
    <w:p w14:paraId="0BB40B53" w14:textId="77777777" w:rsidR="004B73E5" w:rsidRPr="004B73E5" w:rsidRDefault="004B73E5" w:rsidP="004B73E5">
      <w:pPr>
        <w:jc w:val="both"/>
        <w:rPr>
          <w:ins w:id="3141" w:author="Szerző" w:date="2023-11-28T12:35:00Z"/>
          <w:rFonts w:ascii="Arial" w:hAnsi="Arial" w:cs="Arial"/>
          <w:sz w:val="24"/>
          <w:szCs w:val="24"/>
        </w:rPr>
      </w:pPr>
    </w:p>
    <w:p w14:paraId="15231345" w14:textId="77777777" w:rsidR="004B73E5" w:rsidRPr="004B73E5" w:rsidRDefault="004B73E5" w:rsidP="004B73E5">
      <w:pPr>
        <w:jc w:val="both"/>
        <w:rPr>
          <w:ins w:id="3142" w:author="Szerző" w:date="2023-11-28T12:35:00Z"/>
          <w:rFonts w:ascii="Arial" w:hAnsi="Arial" w:cs="Arial"/>
          <w:sz w:val="24"/>
          <w:szCs w:val="24"/>
        </w:rPr>
      </w:pPr>
      <w:ins w:id="3143" w:author="Szerző" w:date="2023-11-28T12:35:00Z">
        <w:r w:rsidRPr="004B73E5">
          <w:rPr>
            <w:rFonts w:ascii="Arial" w:hAnsi="Arial" w:cs="Arial"/>
            <w:sz w:val="24"/>
            <w:szCs w:val="24"/>
          </w:rPr>
          <w:t>A Rendszerhasználótól megkapott értesítést követő 2 munkanapon belül a Kiíró megvizsgálja a beérkezett regisztrációs dokumentumok formai és tartalmi megfelelőségét, és a feltételek teljesítésétől függően elfogadja vagy elutasítja a Regisztrációt. A Kiíró a Regisztráció elfogadásáról e-mailben értesíti a Rendszerhasználót.</w:t>
        </w:r>
      </w:ins>
    </w:p>
    <w:p w14:paraId="7DA706AB" w14:textId="77777777" w:rsidR="004B73E5" w:rsidRPr="004B73E5" w:rsidRDefault="004B73E5" w:rsidP="004B73E5">
      <w:pPr>
        <w:jc w:val="both"/>
        <w:rPr>
          <w:ins w:id="3144" w:author="Szerző" w:date="2023-11-28T12:35:00Z"/>
          <w:rFonts w:ascii="Arial" w:hAnsi="Arial" w:cs="Arial"/>
          <w:sz w:val="24"/>
          <w:szCs w:val="24"/>
        </w:rPr>
      </w:pPr>
    </w:p>
    <w:p w14:paraId="0BB7CEB4" w14:textId="77777777" w:rsidR="004B73E5" w:rsidRPr="004B73E5" w:rsidRDefault="004B73E5" w:rsidP="004B73E5">
      <w:pPr>
        <w:jc w:val="both"/>
        <w:rPr>
          <w:ins w:id="3145" w:author="Szerző" w:date="2023-11-28T12:35:00Z"/>
          <w:rFonts w:ascii="Arial" w:hAnsi="Arial" w:cs="Arial"/>
          <w:sz w:val="24"/>
          <w:szCs w:val="24"/>
        </w:rPr>
      </w:pPr>
      <w:ins w:id="3146" w:author="Szerző" w:date="2023-11-28T12:35:00Z">
        <w:r w:rsidRPr="004B73E5">
          <w:rPr>
            <w:rFonts w:ascii="Arial" w:hAnsi="Arial" w:cs="Arial"/>
            <w:sz w:val="24"/>
            <w:szCs w:val="24"/>
          </w:rPr>
          <w:t>A Kiíró fenntartja magának a jogot, hogy amennyiben a Regisztráció során beküldött dokumentumok vizsgálatakor formai, vagy tartalmi hiányosságot tapasztal, úgy az adott Rendszerhasználót Hiánypótlásra hívja fel. A Rendszerhasználónak korlátlan számú hiánypótlásra van lehetősége. Amennyiben a Rendszerhasználó a Hiánypótlásnak maradéktalanul eleget tesz, a Kiíró értesíti a sikeres Regisztráció megtörténtéről. Amennyiben a Rendszerhasználó a Hiánypótlásnak nem tesz maradéktalanul eleget, akkor a Kiíró ismételt Hiánypótlásra szólítja fel.</w:t>
        </w:r>
      </w:ins>
    </w:p>
    <w:p w14:paraId="2581772E" w14:textId="77777777" w:rsidR="004B73E5" w:rsidRPr="004B73E5" w:rsidRDefault="004B73E5" w:rsidP="004B73E5">
      <w:pPr>
        <w:jc w:val="both"/>
        <w:rPr>
          <w:ins w:id="3147" w:author="Szerző" w:date="2023-11-28T12:35:00Z"/>
          <w:rFonts w:ascii="Arial" w:hAnsi="Arial" w:cs="Arial"/>
          <w:sz w:val="24"/>
          <w:szCs w:val="24"/>
        </w:rPr>
      </w:pPr>
    </w:p>
    <w:p w14:paraId="72C5E47E" w14:textId="77777777" w:rsidR="004B73E5" w:rsidRPr="004B73E5" w:rsidRDefault="004B73E5" w:rsidP="004B73E5">
      <w:pPr>
        <w:jc w:val="both"/>
        <w:rPr>
          <w:ins w:id="3148" w:author="Szerző" w:date="2023-11-28T12:35:00Z"/>
          <w:rFonts w:ascii="Arial" w:hAnsi="Arial" w:cs="Arial"/>
          <w:sz w:val="24"/>
          <w:szCs w:val="24"/>
        </w:rPr>
      </w:pPr>
      <w:ins w:id="3149" w:author="Szerző" w:date="2023-11-28T12:35:00Z">
        <w:r w:rsidRPr="004B73E5">
          <w:rPr>
            <w:rFonts w:ascii="Arial" w:hAnsi="Arial" w:cs="Arial"/>
            <w:sz w:val="24"/>
            <w:szCs w:val="24"/>
          </w:rPr>
          <w:t>Adott Árverés kapcsán a Regisztráció végső határidejét az Árverési Kiírás határozza meg. A Kiíró semmilyen felelősséget nem vállal a regisztrációs határidő elmulasztásából fakadó Rendszerhasználónál jelentkező esetleges károkért vagy elmaradt hasznokért.</w:t>
        </w:r>
      </w:ins>
    </w:p>
    <w:p w14:paraId="2CDBAC3D" w14:textId="77777777" w:rsidR="004B73E5" w:rsidRPr="004B73E5" w:rsidRDefault="004B73E5" w:rsidP="004B73E5">
      <w:pPr>
        <w:jc w:val="both"/>
        <w:rPr>
          <w:ins w:id="3150" w:author="Szerző" w:date="2023-11-28T12:35:00Z"/>
          <w:rFonts w:ascii="Arial" w:hAnsi="Arial" w:cs="Arial"/>
          <w:sz w:val="24"/>
          <w:szCs w:val="24"/>
        </w:rPr>
      </w:pPr>
    </w:p>
    <w:p w14:paraId="026B5A62" w14:textId="77777777" w:rsidR="004B73E5" w:rsidRPr="004B73E5" w:rsidRDefault="004B73E5" w:rsidP="004B73E5">
      <w:pPr>
        <w:jc w:val="both"/>
        <w:rPr>
          <w:ins w:id="3151" w:author="Szerző" w:date="2023-11-28T12:35:00Z"/>
          <w:rFonts w:ascii="Arial" w:hAnsi="Arial" w:cs="Arial"/>
          <w:sz w:val="24"/>
          <w:szCs w:val="24"/>
        </w:rPr>
      </w:pPr>
      <w:ins w:id="3152" w:author="Szerző" w:date="2023-11-28T12:35:00Z">
        <w:r w:rsidRPr="004B73E5">
          <w:rPr>
            <w:rFonts w:ascii="Arial" w:hAnsi="Arial" w:cs="Arial"/>
            <w:sz w:val="24"/>
            <w:szCs w:val="24"/>
          </w:rPr>
          <w:t>A Kiíró kötelezettséget vállal és szavatolja, hogy az Árverésre a Rendszerhasználó(k) által benyújtott dokumentumokat, adatokat titkosan kezeli, azokat harmadik félnek kizárólag az információs önrendelkezési jogról és az információszabadságról szóló 2011. évi CXII. törvény 4. §-</w:t>
        </w:r>
        <w:proofErr w:type="spellStart"/>
        <w:r w:rsidRPr="004B73E5">
          <w:rPr>
            <w:rFonts w:ascii="Arial" w:hAnsi="Arial" w:cs="Arial"/>
            <w:sz w:val="24"/>
            <w:szCs w:val="24"/>
          </w:rPr>
          <w:t>ában</w:t>
        </w:r>
        <w:proofErr w:type="spellEnd"/>
        <w:r w:rsidRPr="004B73E5">
          <w:rPr>
            <w:rFonts w:ascii="Arial" w:hAnsi="Arial" w:cs="Arial"/>
            <w:sz w:val="24"/>
            <w:szCs w:val="24"/>
          </w:rPr>
          <w:t xml:space="preserve"> rögzítettek szerint adja ki. Az Árverésre regisztráló Rendszerhasználó a regisztrációval, illetve az Árverésen való részvétellel tudomásul veszi, és kifejezetten hozzájárul ahhoz, hogy a Kiíró által az Árverés lebonyolításába bevont közreműködők a Rendszerhasználó által benyújtásra kerülő dokumentumokat és azok tartalmát – köztük az azokban megadott személyes adatokat - megismerhetik. Az Árverés lebonyolításában részt vevő közreműködőket a Kiíróval azonos titoktartási kötelezettség terheli.</w:t>
        </w:r>
      </w:ins>
    </w:p>
    <w:p w14:paraId="6B771A3F" w14:textId="77777777" w:rsidR="004B73E5" w:rsidRPr="004B73E5" w:rsidRDefault="004B73E5" w:rsidP="004B73E5">
      <w:pPr>
        <w:jc w:val="both"/>
        <w:rPr>
          <w:ins w:id="3153" w:author="Szerző" w:date="2023-11-28T12:35:00Z"/>
          <w:rFonts w:ascii="Arial" w:hAnsi="Arial" w:cs="Arial"/>
          <w:sz w:val="24"/>
          <w:szCs w:val="24"/>
        </w:rPr>
      </w:pPr>
    </w:p>
    <w:p w14:paraId="5336C904" w14:textId="77777777" w:rsidR="004B73E5" w:rsidRPr="004B73E5" w:rsidRDefault="004B73E5" w:rsidP="004B73E5">
      <w:pPr>
        <w:jc w:val="both"/>
        <w:rPr>
          <w:ins w:id="3154" w:author="Szerző" w:date="2023-11-28T12:35:00Z"/>
          <w:rFonts w:ascii="Arial" w:hAnsi="Arial" w:cs="Arial"/>
          <w:sz w:val="24"/>
          <w:szCs w:val="24"/>
        </w:rPr>
      </w:pPr>
    </w:p>
    <w:p w14:paraId="77CA7F08" w14:textId="77777777" w:rsidR="004B73E5" w:rsidRPr="004B73E5" w:rsidRDefault="004B73E5" w:rsidP="004B73E5">
      <w:pPr>
        <w:pStyle w:val="Cmsor3"/>
        <w:numPr>
          <w:ilvl w:val="0"/>
          <w:numId w:val="0"/>
        </w:numPr>
        <w:rPr>
          <w:ins w:id="3155" w:author="Szerző" w:date="2023-11-28T12:35:00Z"/>
        </w:rPr>
      </w:pPr>
      <w:bookmarkStart w:id="3156" w:name="_Toc144302617"/>
      <w:bookmarkStart w:id="3157" w:name="_Toc152066721"/>
      <w:ins w:id="3158" w:author="Szerző" w:date="2023-11-28T12:35:00Z">
        <w:r w:rsidRPr="004B73E5">
          <w:t xml:space="preserve">1.6.3 </w:t>
        </w:r>
        <w:r w:rsidRPr="004B73E5">
          <w:tab/>
          <w:t>Benyújtandó dokumentumok és igazolások</w:t>
        </w:r>
        <w:bookmarkEnd w:id="3156"/>
        <w:bookmarkEnd w:id="3157"/>
      </w:ins>
    </w:p>
    <w:p w14:paraId="2E785B48" w14:textId="77777777" w:rsidR="004B73E5" w:rsidRPr="004B73E5" w:rsidRDefault="004B73E5" w:rsidP="004B73E5">
      <w:pPr>
        <w:rPr>
          <w:ins w:id="3159" w:author="Szerző" w:date="2023-11-28T12:35:00Z"/>
          <w:rFonts w:ascii="Arial" w:hAnsi="Arial" w:cs="Arial"/>
          <w:sz w:val="24"/>
          <w:szCs w:val="24"/>
        </w:rPr>
      </w:pPr>
    </w:p>
    <w:p w14:paraId="5A5298EB" w14:textId="77777777" w:rsidR="004B73E5" w:rsidRPr="004B73E5" w:rsidRDefault="004B73E5" w:rsidP="004B73E5">
      <w:pPr>
        <w:jc w:val="both"/>
        <w:rPr>
          <w:ins w:id="3160" w:author="Szerző" w:date="2023-11-28T12:35:00Z"/>
          <w:rFonts w:ascii="Arial" w:hAnsi="Arial" w:cs="Arial"/>
          <w:sz w:val="24"/>
          <w:szCs w:val="24"/>
        </w:rPr>
      </w:pPr>
      <w:ins w:id="3161" w:author="Szerző" w:date="2023-11-28T12:35:00Z">
        <w:r w:rsidRPr="004B73E5">
          <w:rPr>
            <w:rFonts w:ascii="Arial" w:hAnsi="Arial" w:cs="Arial"/>
            <w:sz w:val="24"/>
            <w:szCs w:val="24"/>
          </w:rPr>
          <w:t>A Kiíró által meghirdetett Árverésen való részvételhez a Rendszerhasználóknak a következő dokumentumokat kell benyújtani a Kiíróhoz az Árverési Regisztrációs Felületen keresztül:</w:t>
        </w:r>
      </w:ins>
    </w:p>
    <w:p w14:paraId="2DC15F51" w14:textId="77777777" w:rsidR="004B73E5" w:rsidRPr="004B73E5" w:rsidRDefault="004B73E5" w:rsidP="004B73E5">
      <w:pPr>
        <w:jc w:val="both"/>
        <w:rPr>
          <w:ins w:id="3162" w:author="Szerző" w:date="2023-11-28T12:35:00Z"/>
          <w:rFonts w:ascii="Arial" w:hAnsi="Arial" w:cs="Arial"/>
          <w:sz w:val="24"/>
          <w:szCs w:val="24"/>
        </w:rPr>
      </w:pPr>
    </w:p>
    <w:tbl>
      <w:tblPr>
        <w:tblStyle w:val="Rcsostblzat"/>
        <w:tblW w:w="0" w:type="auto"/>
        <w:tblLook w:val="04A0" w:firstRow="1" w:lastRow="0" w:firstColumn="1" w:lastColumn="0" w:noHBand="0" w:noVBand="1"/>
      </w:tblPr>
      <w:tblGrid>
        <w:gridCol w:w="3910"/>
        <w:gridCol w:w="3322"/>
        <w:gridCol w:w="1830"/>
      </w:tblGrid>
      <w:tr w:rsidR="004B73E5" w:rsidRPr="00DB1975" w14:paraId="34ADFBA3" w14:textId="77777777" w:rsidTr="007B2301">
        <w:trPr>
          <w:tblHeader/>
          <w:ins w:id="3163" w:author="Szerző" w:date="2023-11-28T12:35:00Z"/>
        </w:trPr>
        <w:tc>
          <w:tcPr>
            <w:tcW w:w="4106" w:type="dxa"/>
            <w:shd w:val="clear" w:color="auto" w:fill="D9D9D9" w:themeFill="background1" w:themeFillShade="D9"/>
          </w:tcPr>
          <w:p w14:paraId="6E726823" w14:textId="77777777" w:rsidR="004B73E5" w:rsidRPr="004B73E5" w:rsidRDefault="004B73E5" w:rsidP="007B2301">
            <w:pPr>
              <w:rPr>
                <w:ins w:id="3164" w:author="Szerző" w:date="2023-11-28T12:35:00Z"/>
                <w:rFonts w:ascii="Arial" w:hAnsi="Arial" w:cs="Arial"/>
                <w:b/>
                <w:bCs/>
                <w:sz w:val="24"/>
                <w:szCs w:val="24"/>
              </w:rPr>
            </w:pPr>
            <w:ins w:id="3165" w:author="Szerző" w:date="2023-11-28T12:35:00Z">
              <w:r w:rsidRPr="004B73E5">
                <w:rPr>
                  <w:rFonts w:ascii="Arial" w:hAnsi="Arial" w:cs="Arial"/>
                  <w:b/>
                  <w:bCs/>
                  <w:sz w:val="24"/>
                  <w:szCs w:val="24"/>
                </w:rPr>
                <w:lastRenderedPageBreak/>
                <w:t>Dokumentum</w:t>
              </w:r>
            </w:ins>
          </w:p>
        </w:tc>
        <w:tc>
          <w:tcPr>
            <w:tcW w:w="3544" w:type="dxa"/>
            <w:shd w:val="clear" w:color="auto" w:fill="D9D9D9" w:themeFill="background1" w:themeFillShade="D9"/>
          </w:tcPr>
          <w:p w14:paraId="3611EC05" w14:textId="77777777" w:rsidR="004B73E5" w:rsidRPr="004B73E5" w:rsidRDefault="004B73E5" w:rsidP="007B2301">
            <w:pPr>
              <w:rPr>
                <w:ins w:id="3166" w:author="Szerző" w:date="2023-11-28T12:35:00Z"/>
                <w:rFonts w:ascii="Arial" w:hAnsi="Arial" w:cs="Arial"/>
                <w:b/>
                <w:bCs/>
                <w:sz w:val="24"/>
                <w:szCs w:val="24"/>
              </w:rPr>
            </w:pPr>
            <w:ins w:id="3167" w:author="Szerző" w:date="2023-11-28T12:35:00Z">
              <w:r w:rsidRPr="004B73E5">
                <w:rPr>
                  <w:rFonts w:ascii="Arial" w:hAnsi="Arial" w:cs="Arial"/>
                  <w:b/>
                  <w:bCs/>
                  <w:sz w:val="24"/>
                  <w:szCs w:val="24"/>
                </w:rPr>
                <w:t>Benyújtás elvárt gyakorisága</w:t>
              </w:r>
            </w:ins>
          </w:p>
        </w:tc>
        <w:tc>
          <w:tcPr>
            <w:tcW w:w="1752" w:type="dxa"/>
            <w:shd w:val="clear" w:color="auto" w:fill="D9D9D9" w:themeFill="background1" w:themeFillShade="D9"/>
          </w:tcPr>
          <w:p w14:paraId="68984578" w14:textId="77777777" w:rsidR="004B73E5" w:rsidRPr="004B73E5" w:rsidRDefault="004B73E5" w:rsidP="007B2301">
            <w:pPr>
              <w:rPr>
                <w:ins w:id="3168" w:author="Szerző" w:date="2023-11-28T12:35:00Z"/>
                <w:rFonts w:ascii="Arial" w:hAnsi="Arial" w:cs="Arial"/>
                <w:b/>
                <w:bCs/>
                <w:sz w:val="24"/>
                <w:szCs w:val="24"/>
              </w:rPr>
            </w:pPr>
            <w:ins w:id="3169" w:author="Szerző" w:date="2023-11-28T12:35:00Z">
              <w:r w:rsidRPr="004B73E5">
                <w:rPr>
                  <w:rFonts w:ascii="Arial" w:hAnsi="Arial" w:cs="Arial"/>
                  <w:b/>
                  <w:bCs/>
                  <w:sz w:val="24"/>
                  <w:szCs w:val="24"/>
                </w:rPr>
                <w:t>Alkalmazandó sablon</w:t>
              </w:r>
            </w:ins>
          </w:p>
        </w:tc>
      </w:tr>
      <w:tr w:rsidR="004B73E5" w:rsidRPr="00DB1975" w14:paraId="5B322DBE" w14:textId="77777777" w:rsidTr="007B2301">
        <w:trPr>
          <w:ins w:id="3170" w:author="Szerző" w:date="2023-11-28T12:35:00Z"/>
        </w:trPr>
        <w:tc>
          <w:tcPr>
            <w:tcW w:w="4106" w:type="dxa"/>
          </w:tcPr>
          <w:p w14:paraId="119B7D66" w14:textId="77777777" w:rsidR="004B73E5" w:rsidRPr="004B73E5" w:rsidRDefault="004B73E5" w:rsidP="007B2301">
            <w:pPr>
              <w:pStyle w:val="Listaszerbekezds"/>
              <w:numPr>
                <w:ilvl w:val="0"/>
                <w:numId w:val="83"/>
              </w:numPr>
              <w:rPr>
                <w:ins w:id="3171" w:author="Szerző" w:date="2023-11-28T12:35:00Z"/>
                <w:rFonts w:ascii="Arial" w:hAnsi="Arial" w:cs="Arial"/>
                <w:sz w:val="24"/>
                <w:szCs w:val="24"/>
              </w:rPr>
            </w:pPr>
            <w:ins w:id="3172" w:author="Szerző" w:date="2023-11-28T12:35:00Z">
              <w:r w:rsidRPr="004B73E5">
                <w:rPr>
                  <w:rFonts w:ascii="Arial" w:hAnsi="Arial" w:cs="Arial"/>
                  <w:sz w:val="24"/>
                  <w:szCs w:val="24"/>
                </w:rPr>
                <w:t>Regisztrációs Adatlap (cégszerűen eredetben aláírva vagy minősített vagy minősített tanúsítványon alapuló fokozott biztonságú elektronikus aláírással ellátva)</w:t>
              </w:r>
            </w:ins>
          </w:p>
        </w:tc>
        <w:tc>
          <w:tcPr>
            <w:tcW w:w="3544" w:type="dxa"/>
          </w:tcPr>
          <w:p w14:paraId="15267C16" w14:textId="77777777" w:rsidR="004B73E5" w:rsidRPr="004B73E5" w:rsidRDefault="004B73E5" w:rsidP="007B2301">
            <w:pPr>
              <w:rPr>
                <w:ins w:id="3173" w:author="Szerző" w:date="2023-11-28T12:35:00Z"/>
                <w:rFonts w:ascii="Arial" w:hAnsi="Arial" w:cs="Arial"/>
                <w:sz w:val="24"/>
                <w:szCs w:val="24"/>
              </w:rPr>
            </w:pPr>
            <w:ins w:id="3174" w:author="Szerző" w:date="2023-11-28T12:35:00Z">
              <w:r w:rsidRPr="004B73E5">
                <w:rPr>
                  <w:rFonts w:ascii="Arial" w:hAnsi="Arial" w:cs="Arial"/>
                  <w:sz w:val="24"/>
                  <w:szCs w:val="24"/>
                </w:rPr>
                <w:t>Naptári évente egyszer szükséges benyújtani (kivéve változás esetén).</w:t>
              </w:r>
            </w:ins>
          </w:p>
        </w:tc>
        <w:tc>
          <w:tcPr>
            <w:tcW w:w="1752" w:type="dxa"/>
          </w:tcPr>
          <w:p w14:paraId="00731D28" w14:textId="77777777" w:rsidR="004B73E5" w:rsidRPr="004B73E5" w:rsidRDefault="004B73E5" w:rsidP="007B2301">
            <w:pPr>
              <w:rPr>
                <w:ins w:id="3175" w:author="Szerző" w:date="2023-11-28T12:35:00Z"/>
                <w:rFonts w:ascii="Arial" w:hAnsi="Arial" w:cs="Arial"/>
                <w:sz w:val="24"/>
                <w:szCs w:val="24"/>
              </w:rPr>
            </w:pPr>
            <w:ins w:id="3176" w:author="Szerző" w:date="2023-11-28T12:35:00Z">
              <w:r w:rsidRPr="004B73E5">
                <w:rPr>
                  <w:rFonts w:ascii="Arial" w:hAnsi="Arial" w:cs="Arial"/>
                  <w:sz w:val="24"/>
                  <w:szCs w:val="24"/>
                </w:rPr>
                <w:t>A.1. melléklet</w:t>
              </w:r>
            </w:ins>
          </w:p>
        </w:tc>
      </w:tr>
      <w:tr w:rsidR="004B73E5" w:rsidRPr="00DB1975" w14:paraId="2E34AA4B" w14:textId="77777777" w:rsidTr="007B2301">
        <w:trPr>
          <w:ins w:id="3177" w:author="Szerző" w:date="2023-11-28T12:35:00Z"/>
        </w:trPr>
        <w:tc>
          <w:tcPr>
            <w:tcW w:w="4106" w:type="dxa"/>
          </w:tcPr>
          <w:p w14:paraId="2F11C44B" w14:textId="77777777" w:rsidR="004B73E5" w:rsidRPr="004B73E5" w:rsidRDefault="004B73E5" w:rsidP="007B2301">
            <w:pPr>
              <w:pStyle w:val="Listaszerbekezds"/>
              <w:numPr>
                <w:ilvl w:val="0"/>
                <w:numId w:val="83"/>
              </w:numPr>
              <w:rPr>
                <w:ins w:id="3178" w:author="Szerző" w:date="2023-11-28T12:35:00Z"/>
                <w:rFonts w:ascii="Arial" w:hAnsi="Arial" w:cs="Arial"/>
                <w:sz w:val="24"/>
                <w:szCs w:val="24"/>
              </w:rPr>
            </w:pPr>
            <w:ins w:id="3179" w:author="Szerző" w:date="2023-11-28T12:35:00Z">
              <w:r w:rsidRPr="004B73E5">
                <w:rPr>
                  <w:rFonts w:ascii="Arial" w:hAnsi="Arial" w:cs="Arial"/>
                  <w:sz w:val="24"/>
                  <w:szCs w:val="24"/>
                </w:rPr>
                <w:t>Árverési Nyilatkozatok (RBP) (cégszerűen eredetben aláírva vagy minősített vagy minősített tanúsítványon alapuló fokozott biztonságú elektronikus aláírással ellátva)</w:t>
              </w:r>
            </w:ins>
          </w:p>
        </w:tc>
        <w:tc>
          <w:tcPr>
            <w:tcW w:w="3544" w:type="dxa"/>
          </w:tcPr>
          <w:p w14:paraId="57A43042" w14:textId="77777777" w:rsidR="004B73E5" w:rsidRPr="004B73E5" w:rsidRDefault="004B73E5" w:rsidP="007B2301">
            <w:pPr>
              <w:rPr>
                <w:ins w:id="3180" w:author="Szerző" w:date="2023-11-28T12:35:00Z"/>
                <w:rFonts w:ascii="Arial" w:hAnsi="Arial" w:cs="Arial"/>
                <w:sz w:val="24"/>
                <w:szCs w:val="24"/>
              </w:rPr>
            </w:pPr>
            <w:ins w:id="3181" w:author="Szerző" w:date="2023-11-28T12:35:00Z">
              <w:r w:rsidRPr="004B73E5">
                <w:rPr>
                  <w:rFonts w:ascii="Arial" w:hAnsi="Arial" w:cs="Arial"/>
                  <w:sz w:val="24"/>
                  <w:szCs w:val="24"/>
                </w:rPr>
                <w:t>Naptári évente egyszer szükséges benyújtani (kivéve változás esetén).</w:t>
              </w:r>
            </w:ins>
          </w:p>
        </w:tc>
        <w:tc>
          <w:tcPr>
            <w:tcW w:w="1752" w:type="dxa"/>
          </w:tcPr>
          <w:p w14:paraId="50DC4AF6" w14:textId="77777777" w:rsidR="004B73E5" w:rsidRPr="004B73E5" w:rsidRDefault="004B73E5" w:rsidP="007B2301">
            <w:pPr>
              <w:rPr>
                <w:ins w:id="3182" w:author="Szerző" w:date="2023-11-28T12:35:00Z"/>
                <w:rFonts w:ascii="Arial" w:hAnsi="Arial" w:cs="Arial"/>
                <w:sz w:val="24"/>
                <w:szCs w:val="24"/>
              </w:rPr>
            </w:pPr>
            <w:ins w:id="3183" w:author="Szerző" w:date="2023-11-28T12:35:00Z">
              <w:r w:rsidRPr="004B73E5">
                <w:rPr>
                  <w:rFonts w:ascii="Arial" w:hAnsi="Arial" w:cs="Arial"/>
                  <w:sz w:val="24"/>
                  <w:szCs w:val="24"/>
                </w:rPr>
                <w:t>A.2. melléklet</w:t>
              </w:r>
            </w:ins>
          </w:p>
        </w:tc>
      </w:tr>
      <w:tr w:rsidR="004B73E5" w:rsidRPr="00DB1975" w14:paraId="2349861A" w14:textId="77777777" w:rsidTr="007B2301">
        <w:trPr>
          <w:ins w:id="3184" w:author="Szerző" w:date="2023-11-28T12:35:00Z"/>
        </w:trPr>
        <w:tc>
          <w:tcPr>
            <w:tcW w:w="4106" w:type="dxa"/>
          </w:tcPr>
          <w:p w14:paraId="3575BA71" w14:textId="77777777" w:rsidR="004B73E5" w:rsidRPr="004B73E5" w:rsidRDefault="004B73E5" w:rsidP="007B2301">
            <w:pPr>
              <w:pStyle w:val="Listaszerbekezds"/>
              <w:numPr>
                <w:ilvl w:val="0"/>
                <w:numId w:val="83"/>
              </w:numPr>
              <w:rPr>
                <w:ins w:id="3185" w:author="Szerző" w:date="2023-11-28T12:35:00Z"/>
                <w:rFonts w:ascii="Arial" w:hAnsi="Arial" w:cs="Arial"/>
                <w:sz w:val="24"/>
                <w:szCs w:val="24"/>
              </w:rPr>
            </w:pPr>
            <w:ins w:id="3186" w:author="Szerző" w:date="2023-11-28T12:35:00Z">
              <w:r w:rsidRPr="004B73E5">
                <w:rPr>
                  <w:rFonts w:ascii="Arial" w:hAnsi="Arial" w:cs="Arial"/>
                  <w:sz w:val="24"/>
                  <w:szCs w:val="24"/>
                </w:rPr>
                <w:t>Regisztrációs Biztosíték megfizetését igazoló elektronikus banki bizonylat</w:t>
              </w:r>
            </w:ins>
          </w:p>
        </w:tc>
        <w:tc>
          <w:tcPr>
            <w:tcW w:w="3544" w:type="dxa"/>
          </w:tcPr>
          <w:p w14:paraId="007E4790" w14:textId="77777777" w:rsidR="004B73E5" w:rsidRPr="004B73E5" w:rsidRDefault="004B73E5" w:rsidP="007B2301">
            <w:pPr>
              <w:rPr>
                <w:ins w:id="3187" w:author="Szerző" w:date="2023-11-28T12:35:00Z"/>
                <w:rFonts w:ascii="Arial" w:hAnsi="Arial" w:cs="Arial"/>
                <w:sz w:val="24"/>
                <w:szCs w:val="24"/>
              </w:rPr>
            </w:pPr>
            <w:ins w:id="3188" w:author="Szerző" w:date="2023-11-28T12:35:00Z">
              <w:r w:rsidRPr="004B73E5">
                <w:rPr>
                  <w:rFonts w:ascii="Arial" w:hAnsi="Arial" w:cs="Arial"/>
                  <w:sz w:val="24"/>
                  <w:szCs w:val="24"/>
                </w:rPr>
                <w:t>Naptári évente egyszer szükséges benyújtani (kivéve, ha a Regisztrációs Biztosíték bármilyen okból visszafizetésre kerül).</w:t>
              </w:r>
            </w:ins>
          </w:p>
        </w:tc>
        <w:tc>
          <w:tcPr>
            <w:tcW w:w="1752" w:type="dxa"/>
          </w:tcPr>
          <w:p w14:paraId="078C0FDF" w14:textId="77777777" w:rsidR="004B73E5" w:rsidRPr="004B73E5" w:rsidRDefault="004B73E5" w:rsidP="007B2301">
            <w:pPr>
              <w:rPr>
                <w:ins w:id="3189" w:author="Szerző" w:date="2023-11-28T12:35:00Z"/>
                <w:rFonts w:ascii="Arial" w:hAnsi="Arial" w:cs="Arial"/>
                <w:sz w:val="24"/>
                <w:szCs w:val="24"/>
              </w:rPr>
            </w:pPr>
          </w:p>
        </w:tc>
      </w:tr>
      <w:tr w:rsidR="004B73E5" w:rsidRPr="00DB1975" w14:paraId="79D107B8" w14:textId="77777777" w:rsidTr="007B2301">
        <w:trPr>
          <w:ins w:id="3190" w:author="Szerző" w:date="2023-11-28T12:35:00Z"/>
        </w:trPr>
        <w:tc>
          <w:tcPr>
            <w:tcW w:w="4106" w:type="dxa"/>
          </w:tcPr>
          <w:p w14:paraId="56AA593D" w14:textId="77777777" w:rsidR="004B73E5" w:rsidRPr="004B73E5" w:rsidRDefault="004B73E5" w:rsidP="007B2301">
            <w:pPr>
              <w:pStyle w:val="Listaszerbekezds"/>
              <w:numPr>
                <w:ilvl w:val="0"/>
                <w:numId w:val="83"/>
              </w:numPr>
              <w:rPr>
                <w:ins w:id="3191" w:author="Szerző" w:date="2023-11-28T12:35:00Z"/>
                <w:rFonts w:ascii="Arial" w:hAnsi="Arial" w:cs="Arial"/>
                <w:sz w:val="24"/>
                <w:szCs w:val="24"/>
              </w:rPr>
            </w:pPr>
            <w:ins w:id="3192" w:author="Szerző" w:date="2023-11-28T12:35:00Z">
              <w:r w:rsidRPr="004B73E5">
                <w:rPr>
                  <w:rFonts w:ascii="Arial" w:hAnsi="Arial" w:cs="Arial"/>
                  <w:sz w:val="24"/>
                  <w:szCs w:val="24"/>
                </w:rPr>
                <w:t>Partnerkockázati Nyilatkozatok (cégszerűen eredetben aláírva vagy minősített vagy minősített tanúsítványon alapuló fokozott biztonságú elektronikus aláírással ellátva)</w:t>
              </w:r>
            </w:ins>
          </w:p>
        </w:tc>
        <w:tc>
          <w:tcPr>
            <w:tcW w:w="3544" w:type="dxa"/>
          </w:tcPr>
          <w:p w14:paraId="602E6DC9" w14:textId="77777777" w:rsidR="004B73E5" w:rsidRPr="004B73E5" w:rsidRDefault="004B73E5" w:rsidP="007B2301">
            <w:pPr>
              <w:rPr>
                <w:ins w:id="3193" w:author="Szerző" w:date="2023-11-28T12:35:00Z"/>
                <w:rFonts w:ascii="Arial" w:hAnsi="Arial" w:cs="Arial"/>
                <w:sz w:val="24"/>
                <w:szCs w:val="24"/>
              </w:rPr>
            </w:pPr>
            <w:ins w:id="3194" w:author="Szerző" w:date="2023-11-28T12:35:00Z">
              <w:r w:rsidRPr="004B73E5">
                <w:rPr>
                  <w:rFonts w:ascii="Arial" w:hAnsi="Arial" w:cs="Arial"/>
                  <w:sz w:val="24"/>
                  <w:szCs w:val="24"/>
                </w:rPr>
                <w:t>Naptári évente egyszer szükséges benyújtani (kivéve, ha a korábban nyújtott Regisztrációs Biztosíték bármilyen okból visszafizetésre került vagy a kiírás időpontjában ajánlati biztosítéknak minősül).</w:t>
              </w:r>
            </w:ins>
          </w:p>
        </w:tc>
        <w:tc>
          <w:tcPr>
            <w:tcW w:w="1752" w:type="dxa"/>
          </w:tcPr>
          <w:p w14:paraId="70369A79" w14:textId="77777777" w:rsidR="004B73E5" w:rsidRPr="004B73E5" w:rsidRDefault="004B73E5" w:rsidP="007B2301">
            <w:pPr>
              <w:rPr>
                <w:ins w:id="3195" w:author="Szerző" w:date="2023-11-28T12:35:00Z"/>
                <w:rFonts w:ascii="Arial" w:hAnsi="Arial" w:cs="Arial"/>
                <w:sz w:val="24"/>
                <w:szCs w:val="24"/>
              </w:rPr>
            </w:pPr>
            <w:ins w:id="3196" w:author="Szerző" w:date="2023-11-28T12:35:00Z">
              <w:r w:rsidRPr="004B73E5">
                <w:rPr>
                  <w:rFonts w:ascii="Arial" w:hAnsi="Arial" w:cs="Arial"/>
                  <w:sz w:val="24"/>
                  <w:szCs w:val="24"/>
                </w:rPr>
                <w:t>A.3. melléklet</w:t>
              </w:r>
            </w:ins>
          </w:p>
        </w:tc>
      </w:tr>
      <w:tr w:rsidR="004B73E5" w:rsidRPr="00DB1975" w14:paraId="4A095603" w14:textId="77777777" w:rsidTr="007B2301">
        <w:trPr>
          <w:ins w:id="3197" w:author="Szerző" w:date="2023-11-28T12:35:00Z"/>
        </w:trPr>
        <w:tc>
          <w:tcPr>
            <w:tcW w:w="4106" w:type="dxa"/>
          </w:tcPr>
          <w:p w14:paraId="6322101C" w14:textId="77777777" w:rsidR="004B73E5" w:rsidRPr="004B73E5" w:rsidRDefault="004B73E5" w:rsidP="007B2301">
            <w:pPr>
              <w:pStyle w:val="Listaszerbekezds"/>
              <w:numPr>
                <w:ilvl w:val="0"/>
                <w:numId w:val="83"/>
              </w:numPr>
              <w:rPr>
                <w:ins w:id="3198" w:author="Szerző" w:date="2023-11-28T12:35:00Z"/>
                <w:rFonts w:ascii="Arial" w:hAnsi="Arial" w:cs="Arial"/>
                <w:sz w:val="24"/>
                <w:szCs w:val="24"/>
              </w:rPr>
            </w:pPr>
            <w:ins w:id="3199" w:author="Szerző" w:date="2023-11-28T12:35:00Z">
              <w:r w:rsidRPr="004B73E5">
                <w:rPr>
                  <w:rFonts w:ascii="Arial" w:hAnsi="Arial" w:cs="Arial"/>
                  <w:sz w:val="24"/>
                  <w:szCs w:val="24"/>
                </w:rPr>
                <w:t>Rendszerhasználó képviseletében eljáró cégjegyzésre jogosult(</w:t>
              </w:r>
              <w:proofErr w:type="spellStart"/>
              <w:r w:rsidRPr="004B73E5">
                <w:rPr>
                  <w:rFonts w:ascii="Arial" w:hAnsi="Arial" w:cs="Arial"/>
                  <w:sz w:val="24"/>
                  <w:szCs w:val="24"/>
                </w:rPr>
                <w:t>ak</w:t>
              </w:r>
              <w:proofErr w:type="spellEnd"/>
              <w:r w:rsidRPr="004B73E5">
                <w:rPr>
                  <w:rFonts w:ascii="Arial" w:hAnsi="Arial" w:cs="Arial"/>
                  <w:sz w:val="24"/>
                  <w:szCs w:val="24"/>
                </w:rPr>
                <w:t xml:space="preserve">) aláírási címpéldánya, vagy ügyvéd által ellenjegyzett aláírás-mintája </w:t>
              </w:r>
            </w:ins>
          </w:p>
        </w:tc>
        <w:tc>
          <w:tcPr>
            <w:tcW w:w="3544" w:type="dxa"/>
          </w:tcPr>
          <w:p w14:paraId="2CD0DC2A" w14:textId="77777777" w:rsidR="004B73E5" w:rsidRPr="004B73E5" w:rsidRDefault="004B73E5" w:rsidP="007B2301">
            <w:pPr>
              <w:rPr>
                <w:ins w:id="3200" w:author="Szerző" w:date="2023-11-28T12:35:00Z"/>
                <w:rFonts w:ascii="Arial" w:hAnsi="Arial" w:cs="Arial"/>
                <w:sz w:val="24"/>
                <w:szCs w:val="24"/>
              </w:rPr>
            </w:pPr>
            <w:ins w:id="3201" w:author="Szerző" w:date="2023-11-28T12:35:00Z">
              <w:r w:rsidRPr="004B73E5">
                <w:rPr>
                  <w:rFonts w:ascii="Arial" w:hAnsi="Arial" w:cs="Arial"/>
                  <w:sz w:val="24"/>
                  <w:szCs w:val="24"/>
                </w:rPr>
                <w:t>Naptári évente egyszer szükséges benyújtani (kivéve változás esetén).</w:t>
              </w:r>
            </w:ins>
          </w:p>
        </w:tc>
        <w:tc>
          <w:tcPr>
            <w:tcW w:w="1752" w:type="dxa"/>
          </w:tcPr>
          <w:p w14:paraId="639AF080" w14:textId="77777777" w:rsidR="004B73E5" w:rsidRPr="004B73E5" w:rsidRDefault="004B73E5" w:rsidP="007B2301">
            <w:pPr>
              <w:rPr>
                <w:ins w:id="3202" w:author="Szerző" w:date="2023-11-28T12:35:00Z"/>
                <w:rFonts w:ascii="Arial" w:hAnsi="Arial" w:cs="Arial"/>
                <w:sz w:val="24"/>
                <w:szCs w:val="24"/>
              </w:rPr>
            </w:pPr>
          </w:p>
        </w:tc>
      </w:tr>
      <w:tr w:rsidR="004B73E5" w:rsidRPr="00DB1975" w14:paraId="0D968080" w14:textId="77777777" w:rsidTr="007B2301">
        <w:trPr>
          <w:ins w:id="3203" w:author="Szerző" w:date="2023-11-28T12:35:00Z"/>
        </w:trPr>
        <w:tc>
          <w:tcPr>
            <w:tcW w:w="4106" w:type="dxa"/>
          </w:tcPr>
          <w:p w14:paraId="63358010" w14:textId="77777777" w:rsidR="004B73E5" w:rsidRPr="004B73E5" w:rsidRDefault="004B73E5" w:rsidP="007B2301">
            <w:pPr>
              <w:pStyle w:val="Listaszerbekezds"/>
              <w:numPr>
                <w:ilvl w:val="0"/>
                <w:numId w:val="83"/>
              </w:numPr>
              <w:rPr>
                <w:ins w:id="3204" w:author="Szerző" w:date="2023-11-28T12:35:00Z"/>
                <w:rFonts w:ascii="Arial" w:hAnsi="Arial" w:cs="Arial"/>
                <w:sz w:val="24"/>
                <w:szCs w:val="24"/>
              </w:rPr>
            </w:pPr>
            <w:ins w:id="3205" w:author="Szerző" w:date="2023-11-28T12:35:00Z">
              <w:r w:rsidRPr="004B73E5">
                <w:rPr>
                  <w:rFonts w:ascii="Arial" w:hAnsi="Arial" w:cs="Arial"/>
                  <w:sz w:val="24"/>
                  <w:szCs w:val="24"/>
                </w:rPr>
                <w:t>Külföldi bejegyzésű cég esetén az Ajánlattevő 30 napnál nem régebbi cégkivonata (magyar vagy angol nyelven, egyéb nyelven történő benyújtás esetén hiteles magyar nyelvű fordítással)</w:t>
              </w:r>
            </w:ins>
          </w:p>
          <w:p w14:paraId="167ED0E3" w14:textId="77777777" w:rsidR="004B73E5" w:rsidRPr="004B73E5" w:rsidRDefault="004B73E5" w:rsidP="007B2301">
            <w:pPr>
              <w:rPr>
                <w:ins w:id="3206" w:author="Szerző" w:date="2023-11-28T12:35:00Z"/>
                <w:rFonts w:ascii="Arial" w:hAnsi="Arial" w:cs="Arial"/>
                <w:sz w:val="24"/>
                <w:szCs w:val="24"/>
              </w:rPr>
            </w:pPr>
          </w:p>
        </w:tc>
        <w:tc>
          <w:tcPr>
            <w:tcW w:w="3544" w:type="dxa"/>
          </w:tcPr>
          <w:p w14:paraId="1A205D99" w14:textId="77777777" w:rsidR="004B73E5" w:rsidRPr="004B73E5" w:rsidRDefault="004B73E5" w:rsidP="007B2301">
            <w:pPr>
              <w:rPr>
                <w:ins w:id="3207" w:author="Szerző" w:date="2023-11-28T12:35:00Z"/>
                <w:rFonts w:ascii="Arial" w:hAnsi="Arial" w:cs="Arial"/>
                <w:sz w:val="24"/>
                <w:szCs w:val="24"/>
              </w:rPr>
            </w:pPr>
            <w:ins w:id="3208" w:author="Szerző" w:date="2023-11-28T12:35:00Z">
              <w:r w:rsidRPr="004B73E5">
                <w:rPr>
                  <w:rFonts w:ascii="Arial" w:hAnsi="Arial" w:cs="Arial"/>
                  <w:sz w:val="24"/>
                  <w:szCs w:val="24"/>
                </w:rPr>
                <w:t>Naptári évente egyszer szükséges benyújtani (kivéve változás esetén).</w:t>
              </w:r>
            </w:ins>
          </w:p>
        </w:tc>
        <w:tc>
          <w:tcPr>
            <w:tcW w:w="1752" w:type="dxa"/>
          </w:tcPr>
          <w:p w14:paraId="66B374D8" w14:textId="77777777" w:rsidR="004B73E5" w:rsidRPr="004B73E5" w:rsidRDefault="004B73E5" w:rsidP="007B2301">
            <w:pPr>
              <w:rPr>
                <w:ins w:id="3209" w:author="Szerző" w:date="2023-11-28T12:35:00Z"/>
                <w:rFonts w:ascii="Arial" w:hAnsi="Arial" w:cs="Arial"/>
                <w:sz w:val="24"/>
                <w:szCs w:val="24"/>
              </w:rPr>
            </w:pPr>
          </w:p>
        </w:tc>
      </w:tr>
    </w:tbl>
    <w:p w14:paraId="61CC75E8" w14:textId="77777777" w:rsidR="004B73E5" w:rsidRPr="004B73E5" w:rsidRDefault="004B73E5" w:rsidP="004B73E5">
      <w:pPr>
        <w:spacing w:after="160" w:line="259" w:lineRule="auto"/>
        <w:jc w:val="both"/>
        <w:rPr>
          <w:ins w:id="3210" w:author="Szerző" w:date="2023-11-28T12:35:00Z"/>
          <w:rFonts w:ascii="Arial" w:hAnsi="Arial" w:cs="Arial"/>
          <w:i/>
          <w:iCs/>
          <w:sz w:val="24"/>
          <w:szCs w:val="24"/>
        </w:rPr>
      </w:pPr>
      <w:ins w:id="3211" w:author="Szerző" w:date="2023-11-28T12:35:00Z">
        <w:r w:rsidRPr="004B73E5">
          <w:rPr>
            <w:rFonts w:ascii="Arial" w:hAnsi="Arial" w:cs="Arial"/>
            <w:i/>
            <w:iCs/>
            <w:sz w:val="24"/>
            <w:szCs w:val="24"/>
          </w:rPr>
          <w:t xml:space="preserve">(A fenti Nyilatkozatok eredeti cégszerű aláírással, illetve </w:t>
        </w:r>
        <w:bookmarkStart w:id="3212" w:name="_Hlk146095970"/>
        <w:r w:rsidRPr="004B73E5">
          <w:rPr>
            <w:rFonts w:ascii="Arial" w:hAnsi="Arial" w:cs="Arial"/>
            <w:i/>
            <w:iCs/>
            <w:sz w:val="24"/>
            <w:szCs w:val="24"/>
          </w:rPr>
          <w:t xml:space="preserve">minősített vagy minősített tanúsítványon alapuló fokozott biztonságú elektronikus </w:t>
        </w:r>
        <w:bookmarkEnd w:id="3212"/>
        <w:r w:rsidRPr="004B73E5">
          <w:rPr>
            <w:rFonts w:ascii="Arial" w:hAnsi="Arial" w:cs="Arial"/>
            <w:i/>
            <w:iCs/>
            <w:sz w:val="24"/>
            <w:szCs w:val="24"/>
          </w:rPr>
          <w:t>aláírással is érvényesen beküldhetők.)</w:t>
        </w:r>
      </w:ins>
    </w:p>
    <w:p w14:paraId="7BD42317" w14:textId="77777777" w:rsidR="004B73E5" w:rsidRPr="004B73E5" w:rsidRDefault="004B73E5" w:rsidP="004B73E5">
      <w:pPr>
        <w:jc w:val="both"/>
        <w:rPr>
          <w:ins w:id="3213" w:author="Szerző" w:date="2023-11-28T12:35:00Z"/>
          <w:rFonts w:ascii="Arial" w:hAnsi="Arial" w:cs="Arial"/>
          <w:sz w:val="24"/>
          <w:szCs w:val="24"/>
        </w:rPr>
      </w:pPr>
    </w:p>
    <w:p w14:paraId="14531315" w14:textId="77777777" w:rsidR="004B73E5" w:rsidRPr="004B73E5" w:rsidRDefault="004B73E5" w:rsidP="004B73E5">
      <w:pPr>
        <w:jc w:val="both"/>
        <w:rPr>
          <w:ins w:id="3214" w:author="Szerző" w:date="2023-11-28T12:35:00Z"/>
          <w:rFonts w:ascii="Arial" w:hAnsi="Arial" w:cs="Arial"/>
          <w:sz w:val="24"/>
          <w:szCs w:val="24"/>
        </w:rPr>
      </w:pPr>
    </w:p>
    <w:p w14:paraId="520FCB7E" w14:textId="77777777" w:rsidR="004B73E5" w:rsidRPr="004B73E5" w:rsidRDefault="004B73E5" w:rsidP="004B73E5">
      <w:pPr>
        <w:pStyle w:val="Cmsor3"/>
        <w:numPr>
          <w:ilvl w:val="0"/>
          <w:numId w:val="0"/>
        </w:numPr>
        <w:rPr>
          <w:ins w:id="3215" w:author="Szerző" w:date="2023-11-28T12:35:00Z"/>
        </w:rPr>
      </w:pPr>
      <w:bookmarkStart w:id="3216" w:name="_Toc144302618"/>
      <w:bookmarkStart w:id="3217" w:name="_Toc152066722"/>
      <w:ins w:id="3218" w:author="Szerző" w:date="2023-11-28T12:35:00Z">
        <w:r w:rsidRPr="004B73E5">
          <w:lastRenderedPageBreak/>
          <w:t xml:space="preserve">1.6.4 </w:t>
        </w:r>
        <w:r w:rsidRPr="004B73E5">
          <w:tab/>
          <w:t>Regisztrációs Biztosíték</w:t>
        </w:r>
        <w:bookmarkEnd w:id="3216"/>
        <w:bookmarkEnd w:id="3217"/>
      </w:ins>
    </w:p>
    <w:p w14:paraId="42FE89D3" w14:textId="77777777" w:rsidR="004B73E5" w:rsidRPr="004B73E5" w:rsidRDefault="004B73E5" w:rsidP="004B73E5">
      <w:pPr>
        <w:jc w:val="both"/>
        <w:rPr>
          <w:ins w:id="3219" w:author="Szerző" w:date="2023-11-28T12:35:00Z"/>
          <w:rFonts w:ascii="Arial" w:hAnsi="Arial" w:cs="Arial"/>
          <w:sz w:val="24"/>
          <w:szCs w:val="24"/>
        </w:rPr>
      </w:pPr>
    </w:p>
    <w:p w14:paraId="39FA3074" w14:textId="77777777" w:rsidR="004B73E5" w:rsidRPr="004B73E5" w:rsidRDefault="004B73E5" w:rsidP="004B73E5">
      <w:pPr>
        <w:jc w:val="both"/>
        <w:rPr>
          <w:ins w:id="3220" w:author="Szerző" w:date="2023-11-28T12:35:00Z"/>
          <w:rFonts w:ascii="Arial" w:hAnsi="Arial" w:cs="Arial"/>
          <w:sz w:val="24"/>
          <w:szCs w:val="24"/>
        </w:rPr>
      </w:pPr>
      <w:ins w:id="3221" w:author="Szerző" w:date="2023-11-28T12:35:00Z">
        <w:r w:rsidRPr="004B73E5">
          <w:rPr>
            <w:rFonts w:ascii="Arial" w:hAnsi="Arial" w:cs="Arial"/>
            <w:sz w:val="24"/>
            <w:szCs w:val="24"/>
          </w:rPr>
          <w:t xml:space="preserve">A Rendszerhasználó sikeres Regisztrációjának a feltétele a Regisztrációs Biztosíték megfizetése pénzóvadék formájában. A Regisztrációs Biztosíték mértéke: </w:t>
        </w:r>
      </w:ins>
    </w:p>
    <w:p w14:paraId="4E21B2F3" w14:textId="77777777" w:rsidR="004B73E5" w:rsidRPr="004B73E5" w:rsidRDefault="004B73E5" w:rsidP="004B73E5">
      <w:pPr>
        <w:jc w:val="both"/>
        <w:rPr>
          <w:ins w:id="3222" w:author="Szerző" w:date="2023-11-28T12:35:00Z"/>
          <w:rFonts w:ascii="Arial" w:hAnsi="Arial" w:cs="Arial"/>
          <w:sz w:val="24"/>
          <w:szCs w:val="24"/>
        </w:rPr>
      </w:pPr>
    </w:p>
    <w:p w14:paraId="7DDAE1D3" w14:textId="77777777" w:rsidR="004B73E5" w:rsidRPr="004B73E5" w:rsidRDefault="004B73E5" w:rsidP="004B73E5">
      <w:pPr>
        <w:jc w:val="center"/>
        <w:rPr>
          <w:ins w:id="3223" w:author="Szerző" w:date="2023-11-28T12:35:00Z"/>
          <w:rFonts w:ascii="Arial" w:hAnsi="Arial" w:cs="Arial"/>
          <w:sz w:val="24"/>
          <w:szCs w:val="24"/>
        </w:rPr>
      </w:pPr>
      <w:ins w:id="3224" w:author="Szerző" w:date="2023-11-28T12:35:00Z">
        <w:r w:rsidRPr="004B73E5">
          <w:rPr>
            <w:rFonts w:ascii="Arial" w:hAnsi="Arial" w:cs="Arial"/>
            <w:b/>
            <w:bCs/>
            <w:sz w:val="24"/>
            <w:szCs w:val="24"/>
          </w:rPr>
          <w:t>EUR 50.000</w:t>
        </w:r>
      </w:ins>
    </w:p>
    <w:p w14:paraId="51165BC7" w14:textId="77777777" w:rsidR="004B73E5" w:rsidRPr="004B73E5" w:rsidRDefault="004B73E5" w:rsidP="004B73E5">
      <w:pPr>
        <w:jc w:val="both"/>
        <w:rPr>
          <w:ins w:id="3225" w:author="Szerző" w:date="2023-11-28T12:35:00Z"/>
          <w:rFonts w:ascii="Arial" w:hAnsi="Arial" w:cs="Arial"/>
          <w:sz w:val="24"/>
          <w:szCs w:val="24"/>
        </w:rPr>
      </w:pPr>
    </w:p>
    <w:p w14:paraId="61CBD282" w14:textId="77777777" w:rsidR="004B73E5" w:rsidRPr="004B73E5" w:rsidRDefault="004B73E5" w:rsidP="004B73E5">
      <w:pPr>
        <w:jc w:val="both"/>
        <w:rPr>
          <w:ins w:id="3226" w:author="Szerző" w:date="2023-11-28T12:35:00Z"/>
          <w:rFonts w:ascii="Arial" w:hAnsi="Arial" w:cs="Arial"/>
          <w:sz w:val="24"/>
          <w:szCs w:val="24"/>
        </w:rPr>
      </w:pPr>
      <w:ins w:id="3227" w:author="Szerző" w:date="2023-11-28T12:35:00Z">
        <w:r w:rsidRPr="004B73E5">
          <w:rPr>
            <w:rFonts w:ascii="Arial" w:hAnsi="Arial" w:cs="Arial"/>
            <w:sz w:val="24"/>
            <w:szCs w:val="24"/>
          </w:rPr>
          <w:t>A Kiíró által meghirdetett Árveréseken való részvétel feltétele, hogy a Regisztrációs Biztosíték a Kiíró bankszámláján rendelkezésre álljon, vagyis a Regisztrációs Biztosítékot a Kiíró bankszámláján kell tartani annak érdekében, hogy a Rendszerhasználó jogosult legyen az Árveréseken való részvételre.</w:t>
        </w:r>
      </w:ins>
    </w:p>
    <w:p w14:paraId="6357B0AC" w14:textId="77777777" w:rsidR="004B73E5" w:rsidRPr="004B73E5" w:rsidRDefault="004B73E5" w:rsidP="004B73E5">
      <w:pPr>
        <w:jc w:val="both"/>
        <w:rPr>
          <w:ins w:id="3228" w:author="Szerző" w:date="2023-11-28T12:35:00Z"/>
          <w:rFonts w:ascii="Arial" w:hAnsi="Arial" w:cs="Arial"/>
          <w:sz w:val="24"/>
          <w:szCs w:val="24"/>
        </w:rPr>
      </w:pPr>
    </w:p>
    <w:p w14:paraId="3621A275" w14:textId="77777777" w:rsidR="004B73E5" w:rsidRPr="004B73E5" w:rsidRDefault="004B73E5" w:rsidP="004B73E5">
      <w:pPr>
        <w:jc w:val="both"/>
        <w:rPr>
          <w:ins w:id="3229" w:author="Szerző" w:date="2023-11-28T12:35:00Z"/>
          <w:rFonts w:ascii="Arial" w:hAnsi="Arial" w:cs="Arial"/>
          <w:sz w:val="24"/>
          <w:szCs w:val="24"/>
        </w:rPr>
      </w:pPr>
      <w:ins w:id="3230" w:author="Szerző" w:date="2023-11-28T12:35:00Z">
        <w:r w:rsidRPr="004B73E5">
          <w:rPr>
            <w:rFonts w:ascii="Arial" w:hAnsi="Arial" w:cs="Arial"/>
            <w:sz w:val="24"/>
            <w:szCs w:val="24"/>
          </w:rPr>
          <w:t>A Regisztrációs Biztosíték Ajánlati Biztosítékká válik, amennyiben az adott Rendszerhasználó részt vesz a Kiíró által meghirdetett bármelyik Árverésen:</w:t>
        </w:r>
      </w:ins>
    </w:p>
    <w:p w14:paraId="43623287" w14:textId="77777777" w:rsidR="004B73E5" w:rsidRPr="004B73E5" w:rsidRDefault="004B73E5" w:rsidP="004B73E5">
      <w:pPr>
        <w:jc w:val="both"/>
        <w:rPr>
          <w:ins w:id="3231" w:author="Szerző" w:date="2023-11-28T12:35:00Z"/>
          <w:rFonts w:ascii="Arial" w:hAnsi="Arial" w:cs="Arial"/>
          <w:sz w:val="24"/>
          <w:szCs w:val="24"/>
        </w:rPr>
      </w:pPr>
    </w:p>
    <w:p w14:paraId="29393E96"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ins w:id="3232" w:author="Szerző" w:date="2023-11-28T12:35:00Z"/>
          <w:rFonts w:cs="Arial"/>
          <w:sz w:val="24"/>
          <w:szCs w:val="24"/>
        </w:rPr>
      </w:pPr>
      <w:ins w:id="3233" w:author="Szerző" w:date="2023-11-28T12:35:00Z">
        <w:r w:rsidRPr="004B73E5">
          <w:rPr>
            <w:rFonts w:cs="Arial"/>
            <w:sz w:val="24"/>
            <w:szCs w:val="24"/>
          </w:rPr>
          <w:t>Az Árverést követően, amennyiben a Rendszerhasználó az adott Árverésen nem nyer el kapacitáscsomagot, akkor az Árverés eredményhirdetését követően a megfizetett összeg jogcíme visszaminősül Regisztrációs Biztosítéknak;</w:t>
        </w:r>
      </w:ins>
    </w:p>
    <w:p w14:paraId="1422B64B"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ins w:id="3234" w:author="Szerző" w:date="2023-11-28T12:35:00Z"/>
          <w:rFonts w:cs="Arial"/>
          <w:sz w:val="24"/>
          <w:szCs w:val="24"/>
        </w:rPr>
      </w:pPr>
      <w:ins w:id="3235" w:author="Szerző" w:date="2023-11-28T12:35:00Z">
        <w:r w:rsidRPr="004B73E5">
          <w:rPr>
            <w:rFonts w:cs="Arial"/>
            <w:sz w:val="24"/>
            <w:szCs w:val="24"/>
          </w:rPr>
          <w:t xml:space="preserve">Az Árverést követően, amennyiben a Rendszerhasználó az adott Árverésen elnyer kapacitáscsomagot, akkor a szerződés hatályba lépéséig Ajánlati Biztosítékként szolgál, és a szerződés hatályba lépését követően a megfizetett összeg jogcíme Regisztrációs Biztosítékká minősül vissza. </w:t>
        </w:r>
      </w:ins>
    </w:p>
    <w:p w14:paraId="12B81EC2" w14:textId="77777777" w:rsidR="004B73E5" w:rsidRPr="004B73E5" w:rsidRDefault="004B73E5" w:rsidP="004B73E5">
      <w:pPr>
        <w:pStyle w:val="lfej"/>
        <w:numPr>
          <w:ilvl w:val="0"/>
          <w:numId w:val="82"/>
        </w:numPr>
        <w:tabs>
          <w:tab w:val="clear" w:pos="1134"/>
          <w:tab w:val="clear" w:pos="4536"/>
          <w:tab w:val="clear" w:pos="9072"/>
          <w:tab w:val="center" w:pos="4320"/>
          <w:tab w:val="right" w:pos="8640"/>
        </w:tabs>
        <w:spacing w:line="240" w:lineRule="auto"/>
        <w:rPr>
          <w:ins w:id="3236" w:author="Szerző" w:date="2023-11-28T12:35:00Z"/>
          <w:rFonts w:cs="Arial"/>
          <w:sz w:val="24"/>
          <w:szCs w:val="24"/>
        </w:rPr>
      </w:pPr>
      <w:ins w:id="3237" w:author="Szerző" w:date="2023-11-28T12:35:00Z">
        <w:r w:rsidRPr="004B73E5">
          <w:rPr>
            <w:rFonts w:cs="Arial"/>
            <w:sz w:val="24"/>
            <w:szCs w:val="24"/>
          </w:rPr>
          <w:t>Amíg a pénzóvadék Ajánlati Biztosítéknak minősül, és újabb Árverésre kerül sor, amelyen a Rendszerhasználó részt kíván venni, akkor a Rendszerhasználónak gondoskodnia kell az Árverésen való részvételi jogosultság elnyeréséhez a szükséges mértékű (50.000 EUR) Regisztrációs Biztosíték befizetéséről.</w:t>
        </w:r>
      </w:ins>
    </w:p>
    <w:p w14:paraId="3C80C534" w14:textId="77777777" w:rsidR="004B73E5" w:rsidRPr="004B73E5" w:rsidRDefault="004B73E5" w:rsidP="004B73E5">
      <w:pPr>
        <w:jc w:val="both"/>
        <w:rPr>
          <w:ins w:id="3238" w:author="Szerző" w:date="2023-11-28T12:35:00Z"/>
          <w:rFonts w:ascii="Arial" w:hAnsi="Arial" w:cs="Arial"/>
          <w:sz w:val="24"/>
          <w:szCs w:val="24"/>
        </w:rPr>
      </w:pPr>
    </w:p>
    <w:p w14:paraId="331A35BB" w14:textId="77777777" w:rsidR="004B73E5" w:rsidRPr="004B73E5" w:rsidRDefault="004B73E5" w:rsidP="004B73E5">
      <w:pPr>
        <w:jc w:val="both"/>
        <w:rPr>
          <w:ins w:id="3239" w:author="Szerző" w:date="2023-11-28T12:35:00Z"/>
          <w:rFonts w:ascii="Arial" w:hAnsi="Arial" w:cs="Arial"/>
          <w:sz w:val="24"/>
          <w:szCs w:val="24"/>
        </w:rPr>
      </w:pPr>
      <w:ins w:id="3240" w:author="Szerző" w:date="2023-11-28T12:35:00Z">
        <w:r w:rsidRPr="004B73E5">
          <w:rPr>
            <w:rFonts w:ascii="Arial" w:hAnsi="Arial" w:cs="Arial"/>
            <w:sz w:val="24"/>
            <w:szCs w:val="24"/>
          </w:rPr>
          <w:t>A Rendszerhasználó jogosult a befizetett Regisztrációs Biztosítékot visszakérni. A visszafizetési igényt a Rendszerhasználó írásban jelentheti be a Kiíró felé. Ilyen kérés esetén a Kiíró 5 munkanapon belül visszafizeti a Regisztrációs Biztosíték összegét a Rendszerhasználónak. A Regisztrációs Biztosíték visszafizetése esetén a Rendszerhasználó Regisztrációja felfüggesztésre kerül, a felfüggesztés ideje alatt nem jogosult részvételre a Kiíró által meghirdetett Árveréseken.</w:t>
        </w:r>
      </w:ins>
    </w:p>
    <w:p w14:paraId="0F8C189C" w14:textId="77777777" w:rsidR="004B73E5" w:rsidRPr="004B73E5" w:rsidRDefault="004B73E5" w:rsidP="004B73E5">
      <w:pPr>
        <w:jc w:val="both"/>
        <w:rPr>
          <w:ins w:id="3241" w:author="Szerző" w:date="2023-11-28T12:35:00Z"/>
          <w:rFonts w:ascii="Arial" w:hAnsi="Arial" w:cs="Arial"/>
          <w:sz w:val="24"/>
          <w:szCs w:val="24"/>
        </w:rPr>
      </w:pPr>
    </w:p>
    <w:p w14:paraId="0C98CBB4" w14:textId="77777777" w:rsidR="004B73E5" w:rsidRPr="004B73E5" w:rsidRDefault="004B73E5" w:rsidP="004B73E5">
      <w:pPr>
        <w:jc w:val="both"/>
        <w:rPr>
          <w:ins w:id="3242" w:author="Szerző" w:date="2023-11-28T12:35:00Z"/>
          <w:rFonts w:ascii="Arial" w:hAnsi="Arial" w:cs="Arial"/>
          <w:sz w:val="24"/>
          <w:szCs w:val="24"/>
        </w:rPr>
      </w:pPr>
      <w:ins w:id="3243" w:author="Szerző" w:date="2023-11-28T12:35:00Z">
        <w:r w:rsidRPr="004B73E5">
          <w:rPr>
            <w:rFonts w:ascii="Arial" w:hAnsi="Arial" w:cs="Arial"/>
            <w:sz w:val="24"/>
            <w:szCs w:val="24"/>
          </w:rPr>
          <w:t>A Regisztrációs Biztosíték összegének év közbeni csökkenése, illetve a visszafizetett Regisztrációs Biztosíték miatt felfüggesztett regisztrációjú rendszerhasználó Árverésen való részvételének feltétele - az egyéb regisztrációra vonatkozó követelmények maradéktalan teljesítése esetén – a Regisztrációs Biztosíték feltöltése, megfizetése.</w:t>
        </w:r>
      </w:ins>
    </w:p>
    <w:p w14:paraId="5CCB6040" w14:textId="77777777" w:rsidR="004B73E5" w:rsidRPr="004B73E5" w:rsidRDefault="004B73E5" w:rsidP="004B73E5">
      <w:pPr>
        <w:jc w:val="both"/>
        <w:rPr>
          <w:ins w:id="3244" w:author="Szerző" w:date="2023-11-28T12:35:00Z"/>
          <w:rFonts w:ascii="Arial" w:hAnsi="Arial" w:cs="Arial"/>
          <w:sz w:val="24"/>
          <w:szCs w:val="24"/>
        </w:rPr>
      </w:pPr>
    </w:p>
    <w:p w14:paraId="0138695F" w14:textId="77777777" w:rsidR="004B73E5" w:rsidRPr="004B73E5" w:rsidRDefault="004B73E5" w:rsidP="004B73E5">
      <w:pPr>
        <w:jc w:val="both"/>
        <w:rPr>
          <w:ins w:id="3245" w:author="Szerző" w:date="2023-11-28T12:35:00Z"/>
          <w:rFonts w:ascii="Arial" w:hAnsi="Arial" w:cs="Arial"/>
          <w:sz w:val="24"/>
          <w:szCs w:val="24"/>
        </w:rPr>
      </w:pPr>
    </w:p>
    <w:p w14:paraId="6C2F0720" w14:textId="77777777" w:rsidR="004B73E5" w:rsidRPr="004B73E5" w:rsidRDefault="004B73E5" w:rsidP="004B73E5">
      <w:pPr>
        <w:pStyle w:val="Cmsor3"/>
        <w:numPr>
          <w:ilvl w:val="0"/>
          <w:numId w:val="0"/>
        </w:numPr>
        <w:rPr>
          <w:ins w:id="3246" w:author="Szerző" w:date="2023-11-28T12:35:00Z"/>
        </w:rPr>
      </w:pPr>
      <w:bookmarkStart w:id="3247" w:name="_Toc144302619"/>
      <w:bookmarkStart w:id="3248" w:name="_Toc152066723"/>
      <w:ins w:id="3249" w:author="Szerző" w:date="2023-11-28T12:35:00Z">
        <w:r w:rsidRPr="004B73E5">
          <w:t xml:space="preserve">1.6.5 </w:t>
        </w:r>
        <w:r w:rsidRPr="004B73E5">
          <w:tab/>
          <w:t>Regisztráció érvényessége, regisztráció megújítása</w:t>
        </w:r>
        <w:bookmarkEnd w:id="3247"/>
        <w:bookmarkEnd w:id="3248"/>
      </w:ins>
    </w:p>
    <w:p w14:paraId="63313782" w14:textId="77777777" w:rsidR="004B73E5" w:rsidRPr="004B73E5" w:rsidRDefault="004B73E5" w:rsidP="004B73E5">
      <w:pPr>
        <w:jc w:val="both"/>
        <w:rPr>
          <w:ins w:id="3250" w:author="Szerző" w:date="2023-11-28T12:35:00Z"/>
          <w:rFonts w:ascii="Arial" w:hAnsi="Arial" w:cs="Arial"/>
          <w:sz w:val="24"/>
          <w:szCs w:val="24"/>
        </w:rPr>
      </w:pPr>
    </w:p>
    <w:p w14:paraId="722B565B" w14:textId="77777777" w:rsidR="004B73E5" w:rsidRPr="004B73E5" w:rsidRDefault="004B73E5" w:rsidP="004B73E5">
      <w:pPr>
        <w:pStyle w:val="lfej"/>
        <w:tabs>
          <w:tab w:val="right" w:pos="9356"/>
        </w:tabs>
        <w:rPr>
          <w:ins w:id="3251" w:author="Szerző" w:date="2023-11-28T12:35:00Z"/>
          <w:rFonts w:cs="Arial"/>
          <w:sz w:val="24"/>
          <w:szCs w:val="24"/>
        </w:rPr>
      </w:pPr>
      <w:ins w:id="3252" w:author="Szerző" w:date="2023-11-28T12:35:00Z">
        <w:r w:rsidRPr="004B73E5">
          <w:rPr>
            <w:rFonts w:cs="Arial"/>
            <w:sz w:val="24"/>
            <w:szCs w:val="24"/>
          </w:rPr>
          <w:lastRenderedPageBreak/>
          <w:t xml:space="preserve">A Regisztráció érvényessége az aktuális naptári év december 31-e. </w:t>
        </w:r>
        <w:r w:rsidRPr="004B73E5">
          <w:rPr>
            <w:rFonts w:cs="Arial"/>
            <w:sz w:val="24"/>
            <w:szCs w:val="24"/>
          </w:rPr>
          <w:tab/>
          <w:t>A Kiíró minden év decemberében e-mailben értesíti a regisztrált Rendszerhasználókat a Regisztráció év végével történő lejáratáról, és egyúttal felkínálja a lehetőséget a Regisztráció következő évre történő megújításáról a regisztrációs dokumentumok ismételt benyújtásával.</w:t>
        </w:r>
      </w:ins>
    </w:p>
    <w:p w14:paraId="039CE2FD" w14:textId="77777777" w:rsidR="004B73E5" w:rsidRPr="004B73E5" w:rsidRDefault="004B73E5" w:rsidP="004B73E5">
      <w:pPr>
        <w:pStyle w:val="lfej"/>
        <w:rPr>
          <w:ins w:id="3253" w:author="Szerző" w:date="2023-11-28T12:35:00Z"/>
          <w:rFonts w:cs="Arial"/>
          <w:sz w:val="24"/>
          <w:szCs w:val="24"/>
        </w:rPr>
      </w:pPr>
    </w:p>
    <w:p w14:paraId="34BCB630" w14:textId="77777777" w:rsidR="004B73E5" w:rsidRPr="004B73E5" w:rsidRDefault="004B73E5" w:rsidP="004B73E5">
      <w:pPr>
        <w:jc w:val="both"/>
        <w:rPr>
          <w:ins w:id="3254" w:author="Szerző" w:date="2023-11-28T12:35:00Z"/>
          <w:rFonts w:ascii="Arial" w:hAnsi="Arial" w:cs="Arial"/>
          <w:sz w:val="24"/>
          <w:szCs w:val="24"/>
        </w:rPr>
      </w:pPr>
      <w:ins w:id="3255" w:author="Szerző" w:date="2023-11-28T12:35:00Z">
        <w:r w:rsidRPr="004B73E5">
          <w:rPr>
            <w:rFonts w:ascii="Arial" w:hAnsi="Arial" w:cs="Arial"/>
            <w:sz w:val="24"/>
            <w:szCs w:val="24"/>
          </w:rPr>
          <w:t>Azon Rendszerhasználó részére, aki a regisztrációját az adott naptári év december 31-éig nem újítja meg, a Kiíró 10 munkanapon belül visszafizeti a Regisztrációs Biztosíték összegét.</w:t>
        </w:r>
      </w:ins>
    </w:p>
    <w:p w14:paraId="46A624B5" w14:textId="77777777" w:rsidR="004B73E5" w:rsidRPr="004B73E5" w:rsidRDefault="004B73E5" w:rsidP="004B73E5">
      <w:pPr>
        <w:pStyle w:val="Cmsor2"/>
        <w:numPr>
          <w:ilvl w:val="1"/>
          <w:numId w:val="77"/>
        </w:numPr>
        <w:tabs>
          <w:tab w:val="clear" w:pos="576"/>
          <w:tab w:val="num" w:pos="1134"/>
        </w:tabs>
        <w:ind w:left="426" w:hanging="426"/>
        <w:rPr>
          <w:ins w:id="3256" w:author="Szerző" w:date="2023-11-28T12:35:00Z"/>
          <w:rFonts w:cs="Arial"/>
          <w:sz w:val="24"/>
          <w:szCs w:val="24"/>
        </w:rPr>
      </w:pPr>
      <w:bookmarkStart w:id="3257" w:name="_Toc144302620"/>
      <w:bookmarkStart w:id="3258" w:name="_Toc152066724"/>
      <w:ins w:id="3259" w:author="Szerző" w:date="2023-11-28T12:35:00Z">
        <w:r w:rsidRPr="004B73E5">
          <w:rPr>
            <w:rFonts w:cs="Arial"/>
            <w:sz w:val="24"/>
            <w:szCs w:val="24"/>
          </w:rPr>
          <w:t>RBP Árverés</w:t>
        </w:r>
        <w:bookmarkEnd w:id="3257"/>
        <w:bookmarkEnd w:id="3258"/>
        <w:r w:rsidRPr="004B73E5">
          <w:rPr>
            <w:rFonts w:cs="Arial"/>
            <w:sz w:val="24"/>
            <w:szCs w:val="24"/>
          </w:rPr>
          <w:t xml:space="preserve"> </w:t>
        </w:r>
      </w:ins>
    </w:p>
    <w:p w14:paraId="6EDB025A" w14:textId="77777777" w:rsidR="004B73E5" w:rsidRPr="004B73E5" w:rsidRDefault="004B73E5" w:rsidP="004B73E5">
      <w:pPr>
        <w:pStyle w:val="Cmsor3"/>
        <w:numPr>
          <w:ilvl w:val="0"/>
          <w:numId w:val="0"/>
        </w:numPr>
        <w:rPr>
          <w:ins w:id="3260" w:author="Szerző" w:date="2023-11-28T12:35:00Z"/>
        </w:rPr>
      </w:pPr>
      <w:bookmarkStart w:id="3261" w:name="_Toc144302621"/>
      <w:bookmarkStart w:id="3262" w:name="_Toc152066725"/>
      <w:ins w:id="3263" w:author="Szerző" w:date="2023-11-28T12:35:00Z">
        <w:r w:rsidRPr="004B73E5">
          <w:t xml:space="preserve">1.7.1 </w:t>
        </w:r>
        <w:r w:rsidRPr="004B73E5">
          <w:tab/>
          <w:t>RBP Árveréseken való részvétel technikai feltételei</w:t>
        </w:r>
        <w:bookmarkEnd w:id="3261"/>
        <w:bookmarkEnd w:id="3262"/>
      </w:ins>
    </w:p>
    <w:p w14:paraId="62F6254A" w14:textId="77777777" w:rsidR="004B73E5" w:rsidRPr="004B73E5" w:rsidRDefault="004B73E5" w:rsidP="004B73E5">
      <w:pPr>
        <w:pStyle w:val="lfej"/>
        <w:rPr>
          <w:ins w:id="3264" w:author="Szerző" w:date="2023-11-28T12:35:00Z"/>
          <w:rFonts w:cs="Arial"/>
          <w:sz w:val="24"/>
          <w:szCs w:val="24"/>
        </w:rPr>
      </w:pPr>
    </w:p>
    <w:p w14:paraId="1801659F" w14:textId="77777777" w:rsidR="004B73E5" w:rsidRPr="004B73E5" w:rsidRDefault="004B73E5" w:rsidP="004B73E5">
      <w:pPr>
        <w:jc w:val="both"/>
        <w:rPr>
          <w:ins w:id="3265" w:author="Szerző" w:date="2023-11-28T12:35:00Z"/>
          <w:rFonts w:ascii="Arial" w:hAnsi="Arial" w:cs="Arial"/>
          <w:sz w:val="24"/>
          <w:szCs w:val="24"/>
        </w:rPr>
      </w:pPr>
      <w:ins w:id="3266" w:author="Szerző" w:date="2023-11-28T12:35:00Z">
        <w:r w:rsidRPr="004B73E5">
          <w:rPr>
            <w:rFonts w:ascii="Arial" w:hAnsi="Arial" w:cs="Arial"/>
            <w:sz w:val="24"/>
            <w:szCs w:val="24"/>
          </w:rPr>
          <w:t xml:space="preserve">A Kiíró által meghirdetett, az FGSZ Zrt. által üzemeltetett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w:t>
        </w:r>
        <w:proofErr w:type="spellStart"/>
        <w:r w:rsidRPr="004B73E5">
          <w:rPr>
            <w:rFonts w:ascii="Arial" w:hAnsi="Arial" w:cs="Arial"/>
            <w:sz w:val="24"/>
            <w:szCs w:val="24"/>
          </w:rPr>
          <w:t>on</w:t>
        </w:r>
        <w:proofErr w:type="spellEnd"/>
        <w:r w:rsidRPr="004B73E5">
          <w:rPr>
            <w:rFonts w:ascii="Arial" w:hAnsi="Arial" w:cs="Arial"/>
            <w:sz w:val="24"/>
            <w:szCs w:val="24"/>
          </w:rPr>
          <w:t xml:space="preserve"> lebonyolításra kerülő Árveréseken való részvétel technikai előfeltétele, hogy a Rendszerhasználó érvényes regisztrációval és hozzáféréssel rendelkezzen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Platform-hoz. A szükséges regisztráció feltételeit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 Működési Szabályzata határozza meg, amely az </w:t>
        </w:r>
        <w:r w:rsidRPr="004B73E5">
          <w:rPr>
            <w:rStyle w:val="Hiperhivatkozs"/>
            <w:rFonts w:ascii="Arial" w:hAnsi="Arial" w:cs="Arial"/>
            <w:sz w:val="24"/>
            <w:szCs w:val="24"/>
          </w:rPr>
          <w:t>rbp.eu</w:t>
        </w:r>
        <w:r w:rsidRPr="004B73E5">
          <w:rPr>
            <w:rFonts w:ascii="Arial" w:hAnsi="Arial" w:cs="Arial"/>
            <w:sz w:val="24"/>
            <w:szCs w:val="24"/>
          </w:rPr>
          <w:t xml:space="preserve"> honlapon érhető el. Az Árverésen való részvételhez a Rendszerhasználó felelőssége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Platform-hoz való általános hozzáférés megszerzése. </w:t>
        </w:r>
      </w:ins>
    </w:p>
    <w:p w14:paraId="08A44128" w14:textId="77777777" w:rsidR="004B73E5" w:rsidRPr="004B73E5" w:rsidRDefault="004B73E5" w:rsidP="004B73E5">
      <w:pPr>
        <w:jc w:val="both"/>
        <w:rPr>
          <w:ins w:id="3267" w:author="Szerző" w:date="2023-11-28T12:35:00Z"/>
          <w:rFonts w:ascii="Arial" w:hAnsi="Arial" w:cs="Arial"/>
          <w:sz w:val="24"/>
          <w:szCs w:val="24"/>
        </w:rPr>
      </w:pPr>
    </w:p>
    <w:p w14:paraId="20645E72" w14:textId="77777777" w:rsidR="004B73E5" w:rsidRPr="004B73E5" w:rsidRDefault="004B73E5" w:rsidP="004B73E5">
      <w:pPr>
        <w:jc w:val="both"/>
        <w:rPr>
          <w:ins w:id="3268" w:author="Szerző" w:date="2023-11-28T12:35:00Z"/>
          <w:rFonts w:ascii="Arial" w:hAnsi="Arial" w:cs="Arial"/>
          <w:sz w:val="24"/>
          <w:szCs w:val="24"/>
        </w:rPr>
      </w:pPr>
      <w:ins w:id="3269" w:author="Szerző" w:date="2023-11-28T12:35:00Z">
        <w:r w:rsidRPr="004B73E5">
          <w:rPr>
            <w:rFonts w:ascii="Arial" w:hAnsi="Arial" w:cs="Arial"/>
            <w:sz w:val="24"/>
            <w:szCs w:val="24"/>
          </w:rPr>
          <w:t xml:space="preserve">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Platformon regisztrált Rendszerhasználóknak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w:t>
        </w:r>
        <w:proofErr w:type="spellStart"/>
        <w:r w:rsidRPr="004B73E5">
          <w:rPr>
            <w:rFonts w:ascii="Arial" w:hAnsi="Arial" w:cs="Arial"/>
            <w:sz w:val="24"/>
            <w:szCs w:val="24"/>
          </w:rPr>
          <w:t>on</w:t>
        </w:r>
        <w:proofErr w:type="spellEnd"/>
        <w:r w:rsidRPr="004B73E5">
          <w:rPr>
            <w:rFonts w:ascii="Arial" w:hAnsi="Arial" w:cs="Arial"/>
            <w:sz w:val="24"/>
            <w:szCs w:val="24"/>
          </w:rPr>
          <w:t xml:space="preserve"> belül a Kiíró által meghirdetett Árverésekhez a Rendszerhasználó hozzáférési jogosultságát a Kiíró állítja be, amennyiben a Rendszerhasználó rendelkezik általános hozzáféréssel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Platform-hoz és maradéktalanul teljesíti az 1.6. fejezetben rögzített feltételeket. </w:t>
        </w:r>
      </w:ins>
    </w:p>
    <w:p w14:paraId="4587F6C2" w14:textId="77777777" w:rsidR="004B73E5" w:rsidRPr="004B73E5" w:rsidRDefault="004B73E5" w:rsidP="004B73E5">
      <w:pPr>
        <w:jc w:val="both"/>
        <w:rPr>
          <w:ins w:id="3270" w:author="Szerző" w:date="2023-11-28T12:35:00Z"/>
          <w:rFonts w:ascii="Arial" w:hAnsi="Arial" w:cs="Arial"/>
          <w:sz w:val="24"/>
          <w:szCs w:val="24"/>
        </w:rPr>
      </w:pPr>
    </w:p>
    <w:p w14:paraId="0C1244ED" w14:textId="77777777" w:rsidR="004B73E5" w:rsidRPr="004B73E5" w:rsidRDefault="004B73E5" w:rsidP="004B73E5">
      <w:pPr>
        <w:jc w:val="both"/>
        <w:rPr>
          <w:ins w:id="3271" w:author="Szerző" w:date="2023-11-28T12:35:00Z"/>
          <w:rFonts w:ascii="Arial" w:hAnsi="Arial" w:cs="Arial"/>
          <w:sz w:val="24"/>
          <w:szCs w:val="24"/>
        </w:rPr>
      </w:pPr>
      <w:ins w:id="3272" w:author="Szerző" w:date="2023-11-28T12:35:00Z">
        <w:r w:rsidRPr="004B73E5">
          <w:rPr>
            <w:rFonts w:ascii="Arial" w:hAnsi="Arial" w:cs="Arial"/>
            <w:sz w:val="24"/>
            <w:szCs w:val="24"/>
          </w:rPr>
          <w:t>A Kiíró a hozzáférési jogosultság beállításáról e-mailben értesíti az érintett Rendszerhasználót. A Kiíró jogosult a Rendszerhasználó hozzáférési jogosultságát bármikor felfüggeszteni vagy megszüntetni, amennyiben a regisztrációs feltételeket a Rendszerhasználó nem teljesíti maradéktalanul (pl. nem áll rendelkezésre az előírt Regisztrációs Biztosíték a Kiíró számláján), vagy a Rendszerhasználó vét az Árverési Szabályzatban rögzített szabályok ellen. A hozzáférési jogosultság felfüggesztésről, megszüntetéséről a Kiíró indokolással ellátott e-mailben értesíti az érintett Rendszerhasználót.</w:t>
        </w:r>
      </w:ins>
    </w:p>
    <w:p w14:paraId="33EAE069" w14:textId="77777777" w:rsidR="004B73E5" w:rsidRPr="004B73E5" w:rsidRDefault="004B73E5" w:rsidP="004B73E5">
      <w:pPr>
        <w:jc w:val="both"/>
        <w:rPr>
          <w:ins w:id="3273" w:author="Szerző" w:date="2023-11-28T12:35:00Z"/>
          <w:rFonts w:ascii="Arial" w:hAnsi="Arial" w:cs="Arial"/>
          <w:sz w:val="24"/>
          <w:szCs w:val="24"/>
        </w:rPr>
      </w:pPr>
    </w:p>
    <w:p w14:paraId="54AFEB58" w14:textId="77777777" w:rsidR="004B73E5" w:rsidRPr="004B73E5" w:rsidRDefault="004B73E5" w:rsidP="004B73E5">
      <w:pPr>
        <w:jc w:val="both"/>
        <w:rPr>
          <w:ins w:id="3274" w:author="Szerző" w:date="2023-11-28T12:35:00Z"/>
          <w:rFonts w:ascii="Arial" w:hAnsi="Arial" w:cs="Arial"/>
          <w:sz w:val="24"/>
          <w:szCs w:val="24"/>
        </w:rPr>
      </w:pPr>
      <w:ins w:id="3275" w:author="Szerző" w:date="2023-11-28T12:35:00Z">
        <w:r w:rsidRPr="004B73E5">
          <w:rPr>
            <w:rFonts w:ascii="Arial" w:hAnsi="Arial" w:cs="Arial"/>
            <w:sz w:val="24"/>
            <w:szCs w:val="24"/>
          </w:rPr>
          <w:t>A Kiíró a Rendszerhasználó hozzáférési jogosultságát minden év december 31-én automatikusan megszünteti (mivel a Rendszerhasználó 1.6. fejezetben leírt regisztrációja is érvényét veszti év végével), kivéve, ha a Rendszerhasználó a regisztrációját december hónap folyamán érvényesen megújította a következő naptári évre.</w:t>
        </w:r>
      </w:ins>
    </w:p>
    <w:p w14:paraId="7BE46894" w14:textId="77777777" w:rsidR="004B73E5" w:rsidRPr="004B73E5" w:rsidRDefault="004B73E5" w:rsidP="004B73E5">
      <w:pPr>
        <w:jc w:val="both"/>
        <w:rPr>
          <w:ins w:id="3276" w:author="Szerző" w:date="2023-11-28T12:35:00Z"/>
          <w:rFonts w:ascii="Arial" w:hAnsi="Arial" w:cs="Arial"/>
          <w:sz w:val="24"/>
          <w:szCs w:val="24"/>
        </w:rPr>
      </w:pPr>
    </w:p>
    <w:p w14:paraId="048CFF43" w14:textId="77777777" w:rsidR="004B73E5" w:rsidRPr="004B73E5" w:rsidRDefault="004B73E5" w:rsidP="004B73E5">
      <w:pPr>
        <w:jc w:val="both"/>
        <w:rPr>
          <w:ins w:id="3277" w:author="Szerző" w:date="2023-11-28T12:35:00Z"/>
          <w:rFonts w:ascii="Arial" w:hAnsi="Arial" w:cs="Arial"/>
          <w:sz w:val="24"/>
          <w:szCs w:val="24"/>
        </w:rPr>
      </w:pPr>
      <w:ins w:id="3278" w:author="Szerző" w:date="2023-11-28T12:35:00Z">
        <w:r w:rsidRPr="004B73E5">
          <w:rPr>
            <w:rFonts w:ascii="Arial" w:hAnsi="Arial" w:cs="Arial"/>
            <w:sz w:val="24"/>
            <w:szCs w:val="24"/>
          </w:rPr>
          <w:t xml:space="preserve">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 kezelése kapcsán a felhasználói támogatást az FGSZ Zrt. nyújtja a Rendszerhasználók felé a Kiíró által meghirdetett Árverések vonatkozásában. Az FGSZ Zrt. ennek keretében 7/24 órás telefonos és e-mailes </w:t>
        </w:r>
        <w:proofErr w:type="spellStart"/>
        <w:r w:rsidRPr="004B73E5">
          <w:rPr>
            <w:rFonts w:ascii="Arial" w:hAnsi="Arial" w:cs="Arial"/>
            <w:sz w:val="24"/>
            <w:szCs w:val="24"/>
          </w:rPr>
          <w:t>Help</w:t>
        </w:r>
        <w:proofErr w:type="spellEnd"/>
        <w:r w:rsidRPr="004B73E5">
          <w:rPr>
            <w:rFonts w:ascii="Arial" w:hAnsi="Arial" w:cs="Arial"/>
            <w:sz w:val="24"/>
            <w:szCs w:val="24"/>
          </w:rPr>
          <w:t xml:space="preserve"> </w:t>
        </w:r>
        <w:proofErr w:type="spellStart"/>
        <w:r w:rsidRPr="004B73E5">
          <w:rPr>
            <w:rFonts w:ascii="Arial" w:hAnsi="Arial" w:cs="Arial"/>
            <w:sz w:val="24"/>
            <w:szCs w:val="24"/>
          </w:rPr>
          <w:lastRenderedPageBreak/>
          <w:t>Desk</w:t>
        </w:r>
        <w:proofErr w:type="spellEnd"/>
        <w:r w:rsidRPr="004B73E5">
          <w:rPr>
            <w:rFonts w:ascii="Arial" w:hAnsi="Arial" w:cs="Arial"/>
            <w:sz w:val="24"/>
            <w:szCs w:val="24"/>
          </w:rPr>
          <w:t xml:space="preserve"> támogatást nyújt a Rendszerhasználóknak. A </w:t>
        </w:r>
        <w:proofErr w:type="spellStart"/>
        <w:r w:rsidRPr="004B73E5">
          <w:rPr>
            <w:rFonts w:ascii="Arial" w:hAnsi="Arial" w:cs="Arial"/>
            <w:sz w:val="24"/>
            <w:szCs w:val="24"/>
          </w:rPr>
          <w:t>Help</w:t>
        </w:r>
        <w:proofErr w:type="spellEnd"/>
        <w:r w:rsidRPr="004B73E5">
          <w:rPr>
            <w:rFonts w:ascii="Arial" w:hAnsi="Arial" w:cs="Arial"/>
            <w:sz w:val="24"/>
            <w:szCs w:val="24"/>
          </w:rPr>
          <w:t xml:space="preserve"> </w:t>
        </w:r>
        <w:proofErr w:type="spellStart"/>
        <w:r w:rsidRPr="004B73E5">
          <w:rPr>
            <w:rFonts w:ascii="Arial" w:hAnsi="Arial" w:cs="Arial"/>
            <w:sz w:val="24"/>
            <w:szCs w:val="24"/>
          </w:rPr>
          <w:t>Desk</w:t>
        </w:r>
        <w:proofErr w:type="spellEnd"/>
        <w:r w:rsidRPr="004B73E5">
          <w:rPr>
            <w:rFonts w:ascii="Arial" w:hAnsi="Arial" w:cs="Arial"/>
            <w:sz w:val="24"/>
            <w:szCs w:val="24"/>
          </w:rPr>
          <w:t xml:space="preserve"> elérhetőségei az </w:t>
        </w:r>
        <w:r w:rsidRPr="004B73E5">
          <w:rPr>
            <w:rStyle w:val="Hiperhivatkozs"/>
            <w:rFonts w:ascii="Arial" w:hAnsi="Arial" w:cs="Arial"/>
            <w:sz w:val="24"/>
            <w:szCs w:val="24"/>
          </w:rPr>
          <w:t>rbp.eu</w:t>
        </w:r>
        <w:r w:rsidRPr="004B73E5">
          <w:rPr>
            <w:rFonts w:ascii="Arial" w:hAnsi="Arial" w:cs="Arial"/>
            <w:sz w:val="24"/>
            <w:szCs w:val="24"/>
          </w:rPr>
          <w:t xml:space="preserve"> honlapon találhatók meg.</w:t>
        </w:r>
      </w:ins>
    </w:p>
    <w:p w14:paraId="30296CCE" w14:textId="77777777" w:rsidR="004B73E5" w:rsidRPr="004B73E5" w:rsidRDefault="004B73E5" w:rsidP="004B73E5">
      <w:pPr>
        <w:jc w:val="both"/>
        <w:rPr>
          <w:ins w:id="3279" w:author="Szerző" w:date="2023-11-28T12:35:00Z"/>
          <w:rFonts w:ascii="Arial" w:hAnsi="Arial" w:cs="Arial"/>
          <w:sz w:val="24"/>
          <w:szCs w:val="24"/>
        </w:rPr>
      </w:pPr>
    </w:p>
    <w:p w14:paraId="403FEEE8" w14:textId="77777777" w:rsidR="004B73E5" w:rsidRPr="004B73E5" w:rsidRDefault="004B73E5" w:rsidP="004B73E5">
      <w:pPr>
        <w:pStyle w:val="lfej"/>
        <w:rPr>
          <w:ins w:id="3280" w:author="Szerző" w:date="2023-11-28T12:35:00Z"/>
          <w:rFonts w:cs="Arial"/>
          <w:sz w:val="24"/>
          <w:szCs w:val="24"/>
        </w:rPr>
      </w:pPr>
    </w:p>
    <w:p w14:paraId="6FBD0C7A" w14:textId="77777777" w:rsidR="004B73E5" w:rsidRPr="004B73E5" w:rsidRDefault="004B73E5" w:rsidP="004B73E5">
      <w:pPr>
        <w:pStyle w:val="Cmsor3"/>
        <w:numPr>
          <w:ilvl w:val="0"/>
          <w:numId w:val="0"/>
        </w:numPr>
        <w:rPr>
          <w:ins w:id="3281" w:author="Szerző" w:date="2023-11-28T12:35:00Z"/>
        </w:rPr>
      </w:pPr>
      <w:bookmarkStart w:id="3282" w:name="_Toc144302622"/>
      <w:bookmarkStart w:id="3283" w:name="_Toc152066726"/>
      <w:ins w:id="3284" w:author="Szerző" w:date="2023-11-28T12:35:00Z">
        <w:r w:rsidRPr="004B73E5">
          <w:t xml:space="preserve">1.7.2 </w:t>
        </w:r>
        <w:r w:rsidRPr="004B73E5">
          <w:tab/>
          <w:t>RBP Árverés meghirdetése</w:t>
        </w:r>
        <w:bookmarkEnd w:id="3282"/>
        <w:bookmarkEnd w:id="3283"/>
      </w:ins>
    </w:p>
    <w:p w14:paraId="42948820" w14:textId="77777777" w:rsidR="004B73E5" w:rsidRPr="004B73E5" w:rsidRDefault="004B73E5" w:rsidP="004B73E5">
      <w:pPr>
        <w:pStyle w:val="lfej"/>
        <w:rPr>
          <w:ins w:id="3285" w:author="Szerző" w:date="2023-11-28T12:35:00Z"/>
          <w:rFonts w:cs="Arial"/>
          <w:sz w:val="24"/>
          <w:szCs w:val="24"/>
        </w:rPr>
      </w:pPr>
    </w:p>
    <w:p w14:paraId="57370B5D" w14:textId="77777777" w:rsidR="004B73E5" w:rsidRPr="004B73E5" w:rsidRDefault="004B73E5" w:rsidP="004B73E5">
      <w:pPr>
        <w:jc w:val="both"/>
        <w:rPr>
          <w:ins w:id="3286" w:author="Szerző" w:date="2023-11-28T12:35:00Z"/>
          <w:rFonts w:ascii="Arial" w:hAnsi="Arial" w:cs="Arial"/>
          <w:sz w:val="24"/>
          <w:szCs w:val="24"/>
        </w:rPr>
      </w:pPr>
      <w:ins w:id="3287" w:author="Szerző" w:date="2023-11-28T12:35:00Z">
        <w:r w:rsidRPr="004B73E5">
          <w:rPr>
            <w:rFonts w:ascii="Arial" w:hAnsi="Arial" w:cs="Arial"/>
            <w:sz w:val="24"/>
            <w:szCs w:val="24"/>
          </w:rPr>
          <w:t>A Kiíró az aktuális Árveréshez kapcsolódó Árverési Kiírást az Árverés napját legalább 3 munkanappal megelőzően:</w:t>
        </w:r>
      </w:ins>
    </w:p>
    <w:p w14:paraId="75BBE385" w14:textId="77777777" w:rsidR="004B73E5" w:rsidRPr="004B73E5" w:rsidRDefault="004B73E5" w:rsidP="004B73E5">
      <w:pPr>
        <w:jc w:val="both"/>
        <w:rPr>
          <w:ins w:id="3288" w:author="Szerző" w:date="2023-11-28T12:35:00Z"/>
          <w:rFonts w:ascii="Arial" w:hAnsi="Arial" w:cs="Arial"/>
          <w:sz w:val="24"/>
          <w:szCs w:val="24"/>
        </w:rPr>
      </w:pPr>
    </w:p>
    <w:p w14:paraId="4414655E" w14:textId="77777777" w:rsidR="004B73E5" w:rsidRPr="004B73E5" w:rsidRDefault="004B73E5" w:rsidP="004B73E5">
      <w:pPr>
        <w:pStyle w:val="Listaszerbekezds"/>
        <w:numPr>
          <w:ilvl w:val="0"/>
          <w:numId w:val="80"/>
        </w:numPr>
        <w:jc w:val="both"/>
        <w:rPr>
          <w:ins w:id="3289" w:author="Szerző" w:date="2023-11-28T12:35:00Z"/>
          <w:rFonts w:ascii="Arial" w:hAnsi="Arial" w:cs="Arial"/>
          <w:sz w:val="24"/>
          <w:szCs w:val="24"/>
        </w:rPr>
      </w:pPr>
      <w:ins w:id="3290" w:author="Szerző" w:date="2023-11-28T12:35:00Z">
        <w:r w:rsidRPr="004B73E5">
          <w:rPr>
            <w:rFonts w:ascii="Arial" w:hAnsi="Arial" w:cs="Arial"/>
            <w:sz w:val="24"/>
            <w:szCs w:val="24"/>
          </w:rPr>
          <w:t>közzéteszi az internetes honlapján (</w:t>
        </w:r>
        <w:r w:rsidRPr="004B73E5">
          <w:fldChar w:fldCharType="begin"/>
        </w:r>
        <w:r w:rsidRPr="004B73E5">
          <w:rPr>
            <w:rFonts w:ascii="Arial" w:hAnsi="Arial" w:cs="Arial"/>
            <w:sz w:val="24"/>
            <w:szCs w:val="24"/>
          </w:rPr>
          <w:instrText>HYPERLINK "http://www.mmbf.hu"</w:instrText>
        </w:r>
        <w:r w:rsidRPr="004B73E5">
          <w:fldChar w:fldCharType="separate"/>
        </w:r>
        <w:r w:rsidRPr="004B73E5">
          <w:rPr>
            <w:rStyle w:val="Hiperhivatkozs"/>
            <w:rFonts w:ascii="Arial" w:hAnsi="Arial" w:cs="Arial"/>
            <w:sz w:val="24"/>
            <w:szCs w:val="24"/>
          </w:rPr>
          <w:t>gaztarolo.hu</w:t>
        </w:r>
        <w:r w:rsidRPr="004B73E5">
          <w:rPr>
            <w:rStyle w:val="Hiperhivatkozs"/>
            <w:rFonts w:ascii="Arial" w:hAnsi="Arial" w:cs="Arial"/>
            <w:sz w:val="24"/>
            <w:szCs w:val="24"/>
          </w:rPr>
          <w:fldChar w:fldCharType="end"/>
        </w:r>
        <w:r w:rsidRPr="004B73E5">
          <w:rPr>
            <w:rFonts w:ascii="Arial" w:hAnsi="Arial" w:cs="Arial"/>
            <w:sz w:val="24"/>
            <w:szCs w:val="24"/>
          </w:rPr>
          <w:t>);</w:t>
        </w:r>
      </w:ins>
    </w:p>
    <w:p w14:paraId="5D81B152" w14:textId="77777777" w:rsidR="004B73E5" w:rsidRPr="004B73E5" w:rsidRDefault="004B73E5" w:rsidP="004B73E5">
      <w:pPr>
        <w:pStyle w:val="Listaszerbekezds"/>
        <w:numPr>
          <w:ilvl w:val="0"/>
          <w:numId w:val="80"/>
        </w:numPr>
        <w:jc w:val="both"/>
        <w:rPr>
          <w:ins w:id="3291" w:author="Szerző" w:date="2023-11-28T12:35:00Z"/>
          <w:rFonts w:ascii="Arial" w:hAnsi="Arial" w:cs="Arial"/>
          <w:sz w:val="24"/>
          <w:szCs w:val="24"/>
        </w:rPr>
      </w:pPr>
      <w:ins w:id="3292" w:author="Szerző" w:date="2023-11-28T12:35:00Z">
        <w:r w:rsidRPr="004B73E5">
          <w:rPr>
            <w:rFonts w:ascii="Arial" w:hAnsi="Arial" w:cs="Arial"/>
            <w:sz w:val="24"/>
            <w:szCs w:val="24"/>
          </w:rPr>
          <w:t xml:space="preserve">elektronikus úton megküldi </w:t>
        </w:r>
        <w:bookmarkStart w:id="3293" w:name="_Hlk143775334"/>
        <w:r w:rsidRPr="004B73E5">
          <w:rPr>
            <w:rFonts w:ascii="Arial" w:hAnsi="Arial" w:cs="Arial"/>
            <w:sz w:val="24"/>
            <w:szCs w:val="24"/>
          </w:rPr>
          <w:t>a Technikai Regisztrációval rendelkező Rendszerhasználóknak, valamint az érvényes és a felfüggesztett Regisztrációval rendelkező Rendszerhasználóknak a kapcsolattartásra regisztrált e-mail címükre</w:t>
        </w:r>
        <w:bookmarkEnd w:id="3293"/>
        <w:r w:rsidRPr="004B73E5">
          <w:rPr>
            <w:rFonts w:ascii="Arial" w:hAnsi="Arial" w:cs="Arial"/>
            <w:sz w:val="24"/>
            <w:szCs w:val="24"/>
          </w:rPr>
          <w:t>.</w:t>
        </w:r>
      </w:ins>
    </w:p>
    <w:p w14:paraId="537C7F63" w14:textId="77777777" w:rsidR="004B73E5" w:rsidRPr="004B73E5" w:rsidRDefault="004B73E5" w:rsidP="004B73E5">
      <w:pPr>
        <w:jc w:val="both"/>
        <w:rPr>
          <w:ins w:id="3294" w:author="Szerző" w:date="2023-11-28T12:35:00Z"/>
          <w:rFonts w:ascii="Arial" w:hAnsi="Arial" w:cs="Arial"/>
          <w:sz w:val="24"/>
          <w:szCs w:val="24"/>
        </w:rPr>
      </w:pPr>
    </w:p>
    <w:p w14:paraId="6A2FE8AE" w14:textId="77777777" w:rsidR="004B73E5" w:rsidRPr="004B73E5" w:rsidRDefault="004B73E5" w:rsidP="004B73E5">
      <w:pPr>
        <w:jc w:val="both"/>
        <w:rPr>
          <w:ins w:id="3295" w:author="Szerző" w:date="2023-11-28T12:35:00Z"/>
          <w:rFonts w:ascii="Arial" w:hAnsi="Arial" w:cs="Arial"/>
          <w:sz w:val="24"/>
          <w:szCs w:val="24"/>
        </w:rPr>
      </w:pPr>
      <w:ins w:id="3296" w:author="Szerző" w:date="2023-11-28T12:35:00Z">
        <w:r w:rsidRPr="004B73E5">
          <w:rPr>
            <w:rFonts w:ascii="Arial" w:hAnsi="Arial" w:cs="Arial"/>
            <w:sz w:val="24"/>
            <w:szCs w:val="24"/>
          </w:rPr>
          <w:t xml:space="preserve">A Kiíró két Árverés között minimum 3 munkanap szünetet tart annak érdekében, hogy az érvényes Regisztrációhoz szükséges Regisztrációs Biztosíték befizetésére elegendő idő álljon a Rendszerhasználók rendelkezésre. </w:t>
        </w:r>
      </w:ins>
    </w:p>
    <w:p w14:paraId="4AFE54BF" w14:textId="77777777" w:rsidR="004B73E5" w:rsidRPr="004B73E5" w:rsidRDefault="004B73E5" w:rsidP="004B73E5">
      <w:pPr>
        <w:jc w:val="both"/>
        <w:rPr>
          <w:ins w:id="3297" w:author="Szerző" w:date="2023-11-28T12:35:00Z"/>
          <w:rFonts w:ascii="Arial" w:hAnsi="Arial" w:cs="Arial"/>
          <w:sz w:val="24"/>
          <w:szCs w:val="24"/>
        </w:rPr>
      </w:pPr>
    </w:p>
    <w:p w14:paraId="1A05EEB1" w14:textId="77777777" w:rsidR="004B73E5" w:rsidRPr="004B73E5" w:rsidRDefault="004B73E5" w:rsidP="004B73E5">
      <w:pPr>
        <w:jc w:val="both"/>
        <w:rPr>
          <w:ins w:id="3298" w:author="Szerző" w:date="2023-11-28T12:35:00Z"/>
          <w:rFonts w:ascii="Arial" w:hAnsi="Arial" w:cs="Arial"/>
          <w:sz w:val="24"/>
          <w:szCs w:val="24"/>
        </w:rPr>
      </w:pPr>
      <w:ins w:id="3299" w:author="Szerző" w:date="2023-11-28T12:35:00Z">
        <w:r w:rsidRPr="004B73E5">
          <w:rPr>
            <w:rFonts w:ascii="Arial" w:hAnsi="Arial" w:cs="Arial"/>
            <w:sz w:val="24"/>
            <w:szCs w:val="24"/>
          </w:rPr>
          <w:t>A Kiíró az Árverési Kiírásban az alábbi információkat, adatokat biztosítja az Ajánlattételre Jogosult Rendszerhasználók</w:t>
        </w:r>
        <w:r w:rsidRPr="004B73E5" w:rsidDel="000F42B0">
          <w:rPr>
            <w:rFonts w:ascii="Arial" w:hAnsi="Arial" w:cs="Arial"/>
            <w:sz w:val="24"/>
            <w:szCs w:val="24"/>
          </w:rPr>
          <w:t xml:space="preserve"> </w:t>
        </w:r>
        <w:r w:rsidRPr="004B73E5">
          <w:rPr>
            <w:rFonts w:ascii="Arial" w:hAnsi="Arial" w:cs="Arial"/>
            <w:sz w:val="24"/>
            <w:szCs w:val="24"/>
          </w:rPr>
          <w:t xml:space="preserve">részére az RBP Árverés esetén: </w:t>
        </w:r>
      </w:ins>
    </w:p>
    <w:p w14:paraId="70A2C4D4" w14:textId="77777777" w:rsidR="004B73E5" w:rsidRPr="004B73E5" w:rsidRDefault="004B73E5" w:rsidP="004B73E5">
      <w:pPr>
        <w:jc w:val="both"/>
        <w:rPr>
          <w:ins w:id="3300" w:author="Szerző" w:date="2023-11-28T12:35:00Z"/>
          <w:rFonts w:ascii="Arial" w:hAnsi="Arial" w:cs="Arial"/>
          <w:sz w:val="24"/>
          <w:szCs w:val="24"/>
        </w:rPr>
      </w:pPr>
    </w:p>
    <w:p w14:paraId="2F65F2A0" w14:textId="77777777" w:rsidR="004B73E5" w:rsidRPr="004B73E5" w:rsidRDefault="004B73E5" w:rsidP="004B73E5">
      <w:pPr>
        <w:pStyle w:val="Listaszerbekezds"/>
        <w:numPr>
          <w:ilvl w:val="0"/>
          <w:numId w:val="142"/>
        </w:numPr>
        <w:jc w:val="both"/>
        <w:rPr>
          <w:ins w:id="3301" w:author="Szerző" w:date="2023-11-28T12:35:00Z"/>
          <w:rFonts w:ascii="Arial" w:hAnsi="Arial" w:cs="Arial"/>
          <w:sz w:val="24"/>
          <w:szCs w:val="24"/>
        </w:rPr>
      </w:pPr>
      <w:ins w:id="3302" w:author="Szerző" w:date="2023-11-28T12:35:00Z">
        <w:r w:rsidRPr="004B73E5">
          <w:rPr>
            <w:rFonts w:ascii="Arial" w:hAnsi="Arial" w:cs="Arial"/>
            <w:sz w:val="24"/>
            <w:szCs w:val="24"/>
          </w:rPr>
          <w:t>Árverés alapadatai:</w:t>
        </w:r>
      </w:ins>
    </w:p>
    <w:p w14:paraId="7519B678" w14:textId="77777777" w:rsidR="004B73E5" w:rsidRPr="004B73E5" w:rsidRDefault="004B73E5" w:rsidP="004B73E5">
      <w:pPr>
        <w:pStyle w:val="Listaszerbekezds"/>
        <w:numPr>
          <w:ilvl w:val="1"/>
          <w:numId w:val="142"/>
        </w:numPr>
        <w:jc w:val="both"/>
        <w:rPr>
          <w:ins w:id="3303" w:author="Szerző" w:date="2023-11-28T12:35:00Z"/>
          <w:rFonts w:ascii="Arial" w:hAnsi="Arial" w:cs="Arial"/>
          <w:sz w:val="24"/>
          <w:szCs w:val="24"/>
        </w:rPr>
      </w:pPr>
      <w:ins w:id="3304" w:author="Szerző" w:date="2023-11-28T12:35:00Z">
        <w:r w:rsidRPr="004B73E5">
          <w:rPr>
            <w:rFonts w:ascii="Arial" w:hAnsi="Arial" w:cs="Arial"/>
            <w:sz w:val="24"/>
            <w:szCs w:val="24"/>
          </w:rPr>
          <w:t xml:space="preserve">Árverés (Kiíró oldali) azonosítója </w:t>
        </w:r>
      </w:ins>
    </w:p>
    <w:p w14:paraId="767A0B55" w14:textId="77777777" w:rsidR="004B73E5" w:rsidRPr="004B73E5" w:rsidRDefault="004B73E5" w:rsidP="004B73E5">
      <w:pPr>
        <w:pStyle w:val="Listaszerbekezds"/>
        <w:numPr>
          <w:ilvl w:val="1"/>
          <w:numId w:val="142"/>
        </w:numPr>
        <w:jc w:val="both"/>
        <w:rPr>
          <w:ins w:id="3305" w:author="Szerző" w:date="2023-11-28T12:35:00Z"/>
          <w:rFonts w:ascii="Arial" w:hAnsi="Arial" w:cs="Arial"/>
          <w:sz w:val="24"/>
          <w:szCs w:val="24"/>
        </w:rPr>
      </w:pPr>
      <w:ins w:id="3306" w:author="Szerző" w:date="2023-11-28T12:35:00Z">
        <w:r w:rsidRPr="004B73E5">
          <w:rPr>
            <w:rFonts w:ascii="Arial" w:hAnsi="Arial" w:cs="Arial"/>
            <w:sz w:val="24"/>
            <w:szCs w:val="24"/>
          </w:rPr>
          <w:t>Árverés típusa: RBP Árverés</w:t>
        </w:r>
      </w:ins>
    </w:p>
    <w:p w14:paraId="4311B1E4" w14:textId="77777777" w:rsidR="004B73E5" w:rsidRPr="004B73E5" w:rsidRDefault="004B73E5" w:rsidP="004B73E5">
      <w:pPr>
        <w:pStyle w:val="Listaszerbekezds"/>
        <w:numPr>
          <w:ilvl w:val="1"/>
          <w:numId w:val="142"/>
        </w:numPr>
        <w:jc w:val="both"/>
        <w:rPr>
          <w:ins w:id="3307" w:author="Szerző" w:date="2023-11-28T12:35:00Z"/>
          <w:rFonts w:ascii="Arial" w:hAnsi="Arial" w:cs="Arial"/>
          <w:sz w:val="24"/>
          <w:szCs w:val="24"/>
        </w:rPr>
      </w:pPr>
      <w:ins w:id="3308" w:author="Szerző" w:date="2023-11-28T12:35:00Z">
        <w:r w:rsidRPr="004B73E5">
          <w:rPr>
            <w:rFonts w:ascii="Arial" w:hAnsi="Arial" w:cs="Arial"/>
            <w:sz w:val="24"/>
            <w:szCs w:val="24"/>
          </w:rPr>
          <w:t>Aukció indításának időpontja (nap, óra, perc)</w:t>
        </w:r>
      </w:ins>
    </w:p>
    <w:p w14:paraId="18E254F7" w14:textId="77777777" w:rsidR="004B73E5" w:rsidRPr="004B73E5" w:rsidRDefault="004B73E5" w:rsidP="004B73E5">
      <w:pPr>
        <w:pStyle w:val="Listaszerbekezds"/>
        <w:numPr>
          <w:ilvl w:val="1"/>
          <w:numId w:val="142"/>
        </w:numPr>
        <w:jc w:val="both"/>
        <w:rPr>
          <w:ins w:id="3309" w:author="Szerző" w:date="2023-11-28T12:35:00Z"/>
          <w:rFonts w:ascii="Arial" w:hAnsi="Arial" w:cs="Arial"/>
          <w:sz w:val="24"/>
          <w:szCs w:val="24"/>
        </w:rPr>
      </w:pPr>
      <w:ins w:id="3310" w:author="Szerző" w:date="2023-11-28T12:35:00Z">
        <w:r w:rsidRPr="004B73E5">
          <w:rPr>
            <w:rFonts w:ascii="Arial" w:hAnsi="Arial" w:cs="Arial"/>
            <w:sz w:val="24"/>
            <w:szCs w:val="24"/>
          </w:rPr>
          <w:t>Regisztrációs határidő (nap, óra, perc)</w:t>
        </w:r>
      </w:ins>
    </w:p>
    <w:p w14:paraId="3DE2591A" w14:textId="77777777" w:rsidR="004B73E5" w:rsidRPr="004B73E5" w:rsidRDefault="004B73E5" w:rsidP="004B73E5">
      <w:pPr>
        <w:pStyle w:val="Listaszerbekezds"/>
        <w:numPr>
          <w:ilvl w:val="0"/>
          <w:numId w:val="142"/>
        </w:numPr>
        <w:jc w:val="both"/>
        <w:rPr>
          <w:ins w:id="3311" w:author="Szerző" w:date="2023-11-28T12:35:00Z"/>
          <w:rFonts w:ascii="Arial" w:hAnsi="Arial" w:cs="Arial"/>
          <w:sz w:val="24"/>
          <w:szCs w:val="24"/>
        </w:rPr>
      </w:pPr>
      <w:ins w:id="3312" w:author="Szerző" w:date="2023-11-28T12:35:00Z">
        <w:r w:rsidRPr="004B73E5">
          <w:rPr>
            <w:rFonts w:ascii="Arial" w:hAnsi="Arial" w:cs="Arial"/>
            <w:sz w:val="24"/>
            <w:szCs w:val="24"/>
          </w:rPr>
          <w:t>Árverésre Bocsátott termék (1 db kapacitáscsomag tartalma):</w:t>
        </w:r>
      </w:ins>
    </w:p>
    <w:p w14:paraId="2F811E53" w14:textId="77777777" w:rsidR="004B73E5" w:rsidRPr="004B73E5" w:rsidRDefault="004B73E5" w:rsidP="004B73E5">
      <w:pPr>
        <w:pStyle w:val="Listaszerbekezds"/>
        <w:numPr>
          <w:ilvl w:val="1"/>
          <w:numId w:val="142"/>
        </w:numPr>
        <w:jc w:val="both"/>
        <w:rPr>
          <w:ins w:id="3313" w:author="Szerző" w:date="2023-11-28T12:35:00Z"/>
          <w:rFonts w:ascii="Arial" w:hAnsi="Arial" w:cs="Arial"/>
          <w:sz w:val="24"/>
          <w:szCs w:val="24"/>
        </w:rPr>
      </w:pPr>
      <w:ins w:id="3314" w:author="Szerző" w:date="2023-11-28T12:35:00Z">
        <w:r w:rsidRPr="004B73E5">
          <w:rPr>
            <w:rFonts w:ascii="Arial" w:hAnsi="Arial" w:cs="Arial"/>
            <w:sz w:val="24"/>
            <w:szCs w:val="24"/>
          </w:rPr>
          <w:t>Ajánlati időszak</w:t>
        </w:r>
      </w:ins>
    </w:p>
    <w:p w14:paraId="077534DE" w14:textId="77777777" w:rsidR="004B73E5" w:rsidRPr="004B73E5" w:rsidRDefault="004B73E5" w:rsidP="004B73E5">
      <w:pPr>
        <w:pStyle w:val="Listaszerbekezds"/>
        <w:numPr>
          <w:ilvl w:val="1"/>
          <w:numId w:val="142"/>
        </w:numPr>
        <w:jc w:val="both"/>
        <w:rPr>
          <w:ins w:id="3315" w:author="Szerző" w:date="2023-11-28T12:35:00Z"/>
          <w:rFonts w:ascii="Arial" w:hAnsi="Arial" w:cs="Arial"/>
          <w:sz w:val="24"/>
          <w:szCs w:val="24"/>
        </w:rPr>
      </w:pPr>
      <w:ins w:id="3316" w:author="Szerző" w:date="2023-11-28T12:35:00Z">
        <w:r w:rsidRPr="004B73E5">
          <w:rPr>
            <w:rFonts w:ascii="Arial" w:hAnsi="Arial" w:cs="Arial"/>
            <w:sz w:val="24"/>
            <w:szCs w:val="24"/>
          </w:rPr>
          <w:t>Mobilkapacitás (kWh)</w:t>
        </w:r>
      </w:ins>
    </w:p>
    <w:p w14:paraId="3679CC8A" w14:textId="77777777" w:rsidR="004B73E5" w:rsidRPr="004B73E5" w:rsidRDefault="004B73E5" w:rsidP="004B73E5">
      <w:pPr>
        <w:pStyle w:val="Listaszerbekezds"/>
        <w:numPr>
          <w:ilvl w:val="1"/>
          <w:numId w:val="142"/>
        </w:numPr>
        <w:jc w:val="both"/>
        <w:rPr>
          <w:ins w:id="3317" w:author="Szerző" w:date="2023-11-28T12:35:00Z"/>
          <w:rFonts w:ascii="Arial" w:hAnsi="Arial" w:cs="Arial"/>
          <w:sz w:val="24"/>
          <w:szCs w:val="24"/>
        </w:rPr>
      </w:pPr>
      <w:ins w:id="3318" w:author="Szerző" w:date="2023-11-28T12:35:00Z">
        <w:r w:rsidRPr="004B73E5">
          <w:rPr>
            <w:rFonts w:ascii="Arial" w:hAnsi="Arial" w:cs="Arial"/>
            <w:sz w:val="24"/>
            <w:szCs w:val="24"/>
          </w:rPr>
          <w:t>Nem megszakítható betárolási kapacitás (kWh/nap)</w:t>
        </w:r>
      </w:ins>
    </w:p>
    <w:p w14:paraId="79A8A432" w14:textId="77777777" w:rsidR="004B73E5" w:rsidRPr="004B73E5" w:rsidRDefault="004B73E5" w:rsidP="004B73E5">
      <w:pPr>
        <w:pStyle w:val="Listaszerbekezds"/>
        <w:numPr>
          <w:ilvl w:val="1"/>
          <w:numId w:val="142"/>
        </w:numPr>
        <w:jc w:val="both"/>
        <w:rPr>
          <w:ins w:id="3319" w:author="Szerző" w:date="2023-11-28T12:35:00Z"/>
          <w:rFonts w:ascii="Arial" w:hAnsi="Arial" w:cs="Arial"/>
          <w:sz w:val="24"/>
          <w:szCs w:val="24"/>
        </w:rPr>
      </w:pPr>
      <w:ins w:id="3320" w:author="Szerző" w:date="2023-11-28T12:35:00Z">
        <w:r w:rsidRPr="004B73E5">
          <w:rPr>
            <w:rFonts w:ascii="Arial" w:hAnsi="Arial" w:cs="Arial"/>
            <w:sz w:val="24"/>
            <w:szCs w:val="24"/>
          </w:rPr>
          <w:t>Megszakítható betárolási kapacitás (kWh/nap)</w:t>
        </w:r>
      </w:ins>
    </w:p>
    <w:p w14:paraId="55AFF8BD" w14:textId="77777777" w:rsidR="004B73E5" w:rsidRPr="004B73E5" w:rsidRDefault="004B73E5" w:rsidP="004B73E5">
      <w:pPr>
        <w:pStyle w:val="Listaszerbekezds"/>
        <w:numPr>
          <w:ilvl w:val="1"/>
          <w:numId w:val="142"/>
        </w:numPr>
        <w:jc w:val="both"/>
        <w:rPr>
          <w:ins w:id="3321" w:author="Szerző" w:date="2023-11-28T12:35:00Z"/>
          <w:rFonts w:ascii="Arial" w:hAnsi="Arial" w:cs="Arial"/>
          <w:sz w:val="24"/>
          <w:szCs w:val="24"/>
        </w:rPr>
      </w:pPr>
      <w:ins w:id="3322" w:author="Szerző" w:date="2023-11-28T12:35:00Z">
        <w:r w:rsidRPr="004B73E5">
          <w:rPr>
            <w:rFonts w:ascii="Arial" w:hAnsi="Arial" w:cs="Arial"/>
            <w:sz w:val="24"/>
            <w:szCs w:val="24"/>
          </w:rPr>
          <w:t>Nem megszakítható kitárolási kapacitás (kWh/nap)</w:t>
        </w:r>
      </w:ins>
    </w:p>
    <w:p w14:paraId="5AE65E20" w14:textId="77777777" w:rsidR="004B73E5" w:rsidRPr="004B73E5" w:rsidRDefault="004B73E5" w:rsidP="004B73E5">
      <w:pPr>
        <w:pStyle w:val="Listaszerbekezds"/>
        <w:numPr>
          <w:ilvl w:val="1"/>
          <w:numId w:val="142"/>
        </w:numPr>
        <w:jc w:val="both"/>
        <w:rPr>
          <w:ins w:id="3323" w:author="Szerző" w:date="2023-11-28T12:35:00Z"/>
          <w:rFonts w:ascii="Arial" w:hAnsi="Arial" w:cs="Arial"/>
          <w:sz w:val="24"/>
          <w:szCs w:val="24"/>
        </w:rPr>
      </w:pPr>
      <w:ins w:id="3324" w:author="Szerző" w:date="2023-11-28T12:35:00Z">
        <w:r w:rsidRPr="004B73E5">
          <w:rPr>
            <w:rFonts w:ascii="Arial" w:hAnsi="Arial" w:cs="Arial"/>
            <w:sz w:val="24"/>
            <w:szCs w:val="24"/>
          </w:rPr>
          <w:t>Megszakítható kitárolási kapacitás (kWh/nap)</w:t>
        </w:r>
      </w:ins>
    </w:p>
    <w:p w14:paraId="52B5C7F1" w14:textId="77777777" w:rsidR="004B73E5" w:rsidRPr="004B73E5" w:rsidRDefault="004B73E5" w:rsidP="004B73E5">
      <w:pPr>
        <w:pStyle w:val="Listaszerbekezds"/>
        <w:numPr>
          <w:ilvl w:val="1"/>
          <w:numId w:val="142"/>
        </w:numPr>
        <w:jc w:val="both"/>
        <w:rPr>
          <w:ins w:id="3325" w:author="Szerző" w:date="2023-11-28T12:35:00Z"/>
          <w:rFonts w:ascii="Arial" w:hAnsi="Arial" w:cs="Arial"/>
          <w:sz w:val="24"/>
          <w:szCs w:val="24"/>
        </w:rPr>
      </w:pPr>
      <w:ins w:id="3326" w:author="Szerző" w:date="2023-11-28T12:35:00Z">
        <w:r w:rsidRPr="004B73E5">
          <w:rPr>
            <w:rFonts w:ascii="Arial" w:hAnsi="Arial" w:cs="Arial"/>
            <w:sz w:val="24"/>
            <w:szCs w:val="24"/>
          </w:rPr>
          <w:t>Betárolási ciklus</w:t>
        </w:r>
      </w:ins>
    </w:p>
    <w:p w14:paraId="22C44BFC" w14:textId="77777777" w:rsidR="004B73E5" w:rsidRPr="004B73E5" w:rsidRDefault="004B73E5" w:rsidP="004B73E5">
      <w:pPr>
        <w:pStyle w:val="Listaszerbekezds"/>
        <w:numPr>
          <w:ilvl w:val="1"/>
          <w:numId w:val="142"/>
        </w:numPr>
        <w:jc w:val="both"/>
        <w:rPr>
          <w:ins w:id="3327" w:author="Szerző" w:date="2023-11-28T12:35:00Z"/>
          <w:rFonts w:ascii="Arial" w:hAnsi="Arial" w:cs="Arial"/>
          <w:sz w:val="24"/>
          <w:szCs w:val="24"/>
        </w:rPr>
      </w:pPr>
      <w:ins w:id="3328" w:author="Szerző" w:date="2023-11-28T12:35:00Z">
        <w:r w:rsidRPr="004B73E5">
          <w:rPr>
            <w:rFonts w:ascii="Arial" w:hAnsi="Arial" w:cs="Arial"/>
            <w:sz w:val="24"/>
            <w:szCs w:val="24"/>
          </w:rPr>
          <w:t>Kitárolási ciklus</w:t>
        </w:r>
      </w:ins>
    </w:p>
    <w:p w14:paraId="5FA3B772" w14:textId="77777777" w:rsidR="004B73E5" w:rsidRPr="004B73E5" w:rsidRDefault="004B73E5" w:rsidP="004B73E5">
      <w:pPr>
        <w:pStyle w:val="Listaszerbekezds"/>
        <w:numPr>
          <w:ilvl w:val="0"/>
          <w:numId w:val="142"/>
        </w:numPr>
        <w:jc w:val="both"/>
        <w:rPr>
          <w:ins w:id="3329" w:author="Szerző" w:date="2023-11-28T12:35:00Z"/>
          <w:rFonts w:ascii="Arial" w:hAnsi="Arial" w:cs="Arial"/>
          <w:sz w:val="24"/>
          <w:szCs w:val="24"/>
        </w:rPr>
      </w:pPr>
      <w:ins w:id="3330" w:author="Szerző" w:date="2023-11-28T12:35:00Z">
        <w:r w:rsidRPr="004B73E5">
          <w:rPr>
            <w:rFonts w:ascii="Arial" w:hAnsi="Arial" w:cs="Arial"/>
            <w:sz w:val="24"/>
            <w:szCs w:val="24"/>
          </w:rPr>
          <w:t>Mennyiségi információk:</w:t>
        </w:r>
      </w:ins>
    </w:p>
    <w:p w14:paraId="26C17365" w14:textId="77777777" w:rsidR="004B73E5" w:rsidRPr="004B73E5" w:rsidRDefault="004B73E5" w:rsidP="004B73E5">
      <w:pPr>
        <w:pStyle w:val="Listaszerbekezds"/>
        <w:numPr>
          <w:ilvl w:val="1"/>
          <w:numId w:val="142"/>
        </w:numPr>
        <w:jc w:val="both"/>
        <w:rPr>
          <w:ins w:id="3331" w:author="Szerző" w:date="2023-11-28T12:35:00Z"/>
          <w:rFonts w:ascii="Arial" w:hAnsi="Arial" w:cs="Arial"/>
          <w:sz w:val="24"/>
          <w:szCs w:val="24"/>
        </w:rPr>
      </w:pPr>
      <w:ins w:id="3332" w:author="Szerző" w:date="2023-11-28T12:35:00Z">
        <w:r w:rsidRPr="004B73E5">
          <w:rPr>
            <w:rFonts w:ascii="Arial" w:hAnsi="Arial" w:cs="Arial"/>
            <w:sz w:val="24"/>
            <w:szCs w:val="24"/>
          </w:rPr>
          <w:t>Árverés keretében meghirdetett kapacitáscsomagok száma (db)</w:t>
        </w:r>
      </w:ins>
    </w:p>
    <w:p w14:paraId="6674C181" w14:textId="77777777" w:rsidR="004B73E5" w:rsidRPr="004B73E5" w:rsidRDefault="004B73E5" w:rsidP="004B73E5">
      <w:pPr>
        <w:pStyle w:val="Listaszerbekezds"/>
        <w:numPr>
          <w:ilvl w:val="1"/>
          <w:numId w:val="142"/>
        </w:numPr>
        <w:jc w:val="both"/>
        <w:rPr>
          <w:ins w:id="3333" w:author="Szerző" w:date="2023-11-28T12:35:00Z"/>
          <w:rFonts w:ascii="Arial" w:hAnsi="Arial" w:cs="Arial"/>
          <w:sz w:val="24"/>
          <w:szCs w:val="24"/>
        </w:rPr>
      </w:pPr>
      <w:ins w:id="3334" w:author="Szerző" w:date="2023-11-28T12:35:00Z">
        <w:r w:rsidRPr="004B73E5">
          <w:rPr>
            <w:rFonts w:ascii="Arial" w:hAnsi="Arial" w:cs="Arial"/>
            <w:sz w:val="24"/>
            <w:szCs w:val="24"/>
          </w:rPr>
          <w:t>Maximális Ajánlati Mennyiség (%, db)</w:t>
        </w:r>
      </w:ins>
    </w:p>
    <w:p w14:paraId="28306D92" w14:textId="77777777" w:rsidR="004B73E5" w:rsidRPr="004B73E5" w:rsidRDefault="004B73E5" w:rsidP="004B73E5">
      <w:pPr>
        <w:pStyle w:val="Listaszerbekezds"/>
        <w:numPr>
          <w:ilvl w:val="0"/>
          <w:numId w:val="142"/>
        </w:numPr>
        <w:jc w:val="both"/>
        <w:rPr>
          <w:ins w:id="3335" w:author="Szerző" w:date="2023-11-28T12:35:00Z"/>
          <w:rFonts w:ascii="Arial" w:hAnsi="Arial" w:cs="Arial"/>
          <w:sz w:val="24"/>
          <w:szCs w:val="24"/>
        </w:rPr>
      </w:pPr>
      <w:ins w:id="3336" w:author="Szerző" w:date="2023-11-28T12:35:00Z">
        <w:r w:rsidRPr="004B73E5">
          <w:rPr>
            <w:rFonts w:ascii="Arial" w:hAnsi="Arial" w:cs="Arial"/>
            <w:sz w:val="24"/>
            <w:szCs w:val="24"/>
          </w:rPr>
          <w:t>Árinformációk:</w:t>
        </w:r>
      </w:ins>
    </w:p>
    <w:p w14:paraId="64E84F9B" w14:textId="77777777" w:rsidR="004B73E5" w:rsidRPr="004B73E5" w:rsidRDefault="004B73E5" w:rsidP="004B73E5">
      <w:pPr>
        <w:pStyle w:val="Listaszerbekezds"/>
        <w:numPr>
          <w:ilvl w:val="1"/>
          <w:numId w:val="142"/>
        </w:numPr>
        <w:jc w:val="both"/>
        <w:rPr>
          <w:ins w:id="3337" w:author="Szerző" w:date="2023-11-28T12:35:00Z"/>
          <w:rFonts w:ascii="Arial" w:hAnsi="Arial" w:cs="Arial"/>
          <w:sz w:val="24"/>
          <w:szCs w:val="24"/>
        </w:rPr>
      </w:pPr>
      <w:ins w:id="3338" w:author="Szerző" w:date="2023-11-28T12:35:00Z">
        <w:r w:rsidRPr="004B73E5">
          <w:rPr>
            <w:rFonts w:ascii="Arial" w:hAnsi="Arial" w:cs="Arial"/>
            <w:sz w:val="24"/>
            <w:szCs w:val="24"/>
          </w:rPr>
          <w:t>Induló ár (EUR/Csomag)</w:t>
        </w:r>
      </w:ins>
    </w:p>
    <w:p w14:paraId="3F42D7C8" w14:textId="77777777" w:rsidR="004B73E5" w:rsidRPr="004B73E5" w:rsidRDefault="004B73E5" w:rsidP="004B73E5">
      <w:pPr>
        <w:pStyle w:val="Listaszerbekezds"/>
        <w:numPr>
          <w:ilvl w:val="1"/>
          <w:numId w:val="142"/>
        </w:numPr>
        <w:jc w:val="both"/>
        <w:rPr>
          <w:ins w:id="3339" w:author="Szerző" w:date="2023-11-28T12:35:00Z"/>
          <w:rFonts w:ascii="Arial" w:hAnsi="Arial" w:cs="Arial"/>
          <w:sz w:val="24"/>
          <w:szCs w:val="24"/>
        </w:rPr>
      </w:pPr>
      <w:proofErr w:type="spellStart"/>
      <w:ins w:id="3340" w:author="Szerző" w:date="2023-11-28T12:35:00Z">
        <w:r w:rsidRPr="004B73E5">
          <w:rPr>
            <w:rFonts w:ascii="Arial" w:hAnsi="Arial" w:cs="Arial"/>
            <w:sz w:val="24"/>
            <w:szCs w:val="24"/>
          </w:rPr>
          <w:t>Árlépcső</w:t>
        </w:r>
        <w:proofErr w:type="spellEnd"/>
        <w:r w:rsidRPr="004B73E5">
          <w:rPr>
            <w:rFonts w:ascii="Arial" w:hAnsi="Arial" w:cs="Arial"/>
            <w:sz w:val="24"/>
            <w:szCs w:val="24"/>
          </w:rPr>
          <w:t xml:space="preserve"> mértéke (EUR/Csomag)</w:t>
        </w:r>
      </w:ins>
    </w:p>
    <w:p w14:paraId="025CF1C5" w14:textId="77777777" w:rsidR="004B73E5" w:rsidRPr="004B73E5" w:rsidRDefault="004B73E5" w:rsidP="004B73E5">
      <w:pPr>
        <w:pStyle w:val="Listaszerbekezds"/>
        <w:numPr>
          <w:ilvl w:val="0"/>
          <w:numId w:val="142"/>
        </w:numPr>
        <w:jc w:val="both"/>
        <w:rPr>
          <w:ins w:id="3341" w:author="Szerző" w:date="2023-11-28T12:35:00Z"/>
          <w:rFonts w:ascii="Arial" w:hAnsi="Arial" w:cs="Arial"/>
          <w:sz w:val="24"/>
          <w:szCs w:val="24"/>
        </w:rPr>
      </w:pPr>
      <w:ins w:id="3342" w:author="Szerző" w:date="2023-11-28T12:35:00Z">
        <w:r w:rsidRPr="004B73E5">
          <w:rPr>
            <w:rFonts w:ascii="Arial" w:hAnsi="Arial" w:cs="Arial"/>
            <w:sz w:val="24"/>
            <w:szCs w:val="24"/>
          </w:rPr>
          <w:t>Lebonyolítással kapcsolatos technikai információk:</w:t>
        </w:r>
      </w:ins>
    </w:p>
    <w:p w14:paraId="42B3CB70" w14:textId="77777777" w:rsidR="004B73E5" w:rsidRPr="004B73E5" w:rsidRDefault="004B73E5" w:rsidP="004B73E5">
      <w:pPr>
        <w:pStyle w:val="Listaszerbekezds"/>
        <w:numPr>
          <w:ilvl w:val="1"/>
          <w:numId w:val="142"/>
        </w:numPr>
        <w:jc w:val="both"/>
        <w:rPr>
          <w:ins w:id="3343" w:author="Szerző" w:date="2023-11-28T12:35:00Z"/>
          <w:rFonts w:ascii="Arial" w:hAnsi="Arial" w:cs="Arial"/>
          <w:sz w:val="24"/>
          <w:szCs w:val="24"/>
        </w:rPr>
      </w:pPr>
      <w:ins w:id="3344" w:author="Szerző" w:date="2023-11-28T12:35:00Z">
        <w:r w:rsidRPr="004B73E5">
          <w:rPr>
            <w:rFonts w:ascii="Arial" w:hAnsi="Arial" w:cs="Arial"/>
            <w:sz w:val="24"/>
            <w:szCs w:val="24"/>
          </w:rPr>
          <w:t>Induló ajánlati kör időtartama (óra, perc)</w:t>
        </w:r>
      </w:ins>
    </w:p>
    <w:p w14:paraId="06905C5D" w14:textId="77777777" w:rsidR="004B73E5" w:rsidRPr="004B73E5" w:rsidRDefault="004B73E5" w:rsidP="004B73E5">
      <w:pPr>
        <w:pStyle w:val="Listaszerbekezds"/>
        <w:numPr>
          <w:ilvl w:val="1"/>
          <w:numId w:val="142"/>
        </w:numPr>
        <w:jc w:val="both"/>
        <w:rPr>
          <w:ins w:id="3345" w:author="Szerző" w:date="2023-11-28T12:35:00Z"/>
          <w:rFonts w:ascii="Arial" w:hAnsi="Arial" w:cs="Arial"/>
          <w:sz w:val="24"/>
          <w:szCs w:val="24"/>
        </w:rPr>
      </w:pPr>
      <w:ins w:id="3346" w:author="Szerző" w:date="2023-11-28T12:35:00Z">
        <w:r w:rsidRPr="004B73E5">
          <w:rPr>
            <w:rFonts w:ascii="Arial" w:hAnsi="Arial" w:cs="Arial"/>
            <w:sz w:val="24"/>
            <w:szCs w:val="24"/>
          </w:rPr>
          <w:t>További ajánlati körök időtartama (óra, perc)</w:t>
        </w:r>
      </w:ins>
    </w:p>
    <w:p w14:paraId="6B3409A4" w14:textId="77777777" w:rsidR="004B73E5" w:rsidRPr="004B73E5" w:rsidRDefault="004B73E5" w:rsidP="004B73E5">
      <w:pPr>
        <w:pStyle w:val="Listaszerbekezds"/>
        <w:numPr>
          <w:ilvl w:val="1"/>
          <w:numId w:val="142"/>
        </w:numPr>
        <w:jc w:val="both"/>
        <w:rPr>
          <w:ins w:id="3347" w:author="Szerző" w:date="2023-11-28T12:35:00Z"/>
          <w:rFonts w:ascii="Arial" w:hAnsi="Arial" w:cs="Arial"/>
          <w:sz w:val="24"/>
          <w:szCs w:val="24"/>
        </w:rPr>
      </w:pPr>
      <w:ins w:id="3348" w:author="Szerző" w:date="2023-11-28T12:35:00Z">
        <w:r w:rsidRPr="004B73E5">
          <w:rPr>
            <w:rFonts w:ascii="Arial" w:hAnsi="Arial" w:cs="Arial"/>
            <w:sz w:val="24"/>
            <w:szCs w:val="24"/>
          </w:rPr>
          <w:t>Ajánlati körök közötti szünet időtartama (óra, perc)</w:t>
        </w:r>
      </w:ins>
    </w:p>
    <w:p w14:paraId="4662B8B6" w14:textId="77777777" w:rsidR="004B73E5" w:rsidRPr="004B73E5" w:rsidRDefault="004B73E5" w:rsidP="004B73E5">
      <w:pPr>
        <w:pStyle w:val="Listaszerbekezds"/>
        <w:numPr>
          <w:ilvl w:val="0"/>
          <w:numId w:val="142"/>
        </w:numPr>
        <w:jc w:val="both"/>
        <w:rPr>
          <w:ins w:id="3349" w:author="Szerző" w:date="2023-11-28T12:35:00Z"/>
          <w:rFonts w:ascii="Arial" w:hAnsi="Arial" w:cs="Arial"/>
          <w:sz w:val="24"/>
          <w:szCs w:val="24"/>
        </w:rPr>
      </w:pPr>
      <w:ins w:id="3350" w:author="Szerző" w:date="2023-11-28T12:35:00Z">
        <w:r w:rsidRPr="004B73E5">
          <w:rPr>
            <w:rFonts w:ascii="Arial" w:hAnsi="Arial" w:cs="Arial"/>
            <w:sz w:val="24"/>
            <w:szCs w:val="24"/>
          </w:rPr>
          <w:t>Addicionális információk</w:t>
        </w:r>
      </w:ins>
    </w:p>
    <w:p w14:paraId="5454F9C1" w14:textId="77777777" w:rsidR="004B73E5" w:rsidRPr="004B73E5" w:rsidRDefault="004B73E5" w:rsidP="004B73E5">
      <w:pPr>
        <w:pStyle w:val="Listaszerbekezds"/>
        <w:numPr>
          <w:ilvl w:val="0"/>
          <w:numId w:val="142"/>
        </w:numPr>
        <w:jc w:val="both"/>
        <w:rPr>
          <w:ins w:id="3351" w:author="Szerző" w:date="2023-11-28T12:35:00Z"/>
          <w:rFonts w:ascii="Arial" w:hAnsi="Arial" w:cs="Arial"/>
          <w:sz w:val="24"/>
          <w:szCs w:val="24"/>
        </w:rPr>
      </w:pPr>
      <w:ins w:id="3352" w:author="Szerző" w:date="2023-11-28T12:35:00Z">
        <w:r w:rsidRPr="004B73E5">
          <w:rPr>
            <w:rFonts w:ascii="Arial" w:hAnsi="Arial" w:cs="Arial"/>
            <w:sz w:val="24"/>
            <w:szCs w:val="24"/>
          </w:rPr>
          <w:lastRenderedPageBreak/>
          <w:t>Kiíró oldali kapcsolattartó elérhetőségei</w:t>
        </w:r>
      </w:ins>
    </w:p>
    <w:p w14:paraId="5AFE4092" w14:textId="77777777" w:rsidR="004B73E5" w:rsidRPr="004B73E5" w:rsidRDefault="004B73E5" w:rsidP="004B73E5">
      <w:pPr>
        <w:jc w:val="both"/>
        <w:rPr>
          <w:ins w:id="3353" w:author="Szerző" w:date="2023-11-28T12:35:00Z"/>
          <w:rFonts w:ascii="Arial" w:hAnsi="Arial" w:cs="Arial"/>
          <w:sz w:val="24"/>
          <w:szCs w:val="24"/>
        </w:rPr>
      </w:pPr>
    </w:p>
    <w:p w14:paraId="67000A9C" w14:textId="77777777" w:rsidR="004B73E5" w:rsidRPr="004B73E5" w:rsidRDefault="004B73E5" w:rsidP="004B73E5">
      <w:pPr>
        <w:jc w:val="both"/>
        <w:rPr>
          <w:ins w:id="3354" w:author="Szerző" w:date="2023-11-28T12:35:00Z"/>
          <w:rFonts w:ascii="Arial" w:hAnsi="Arial" w:cs="Arial"/>
          <w:sz w:val="24"/>
          <w:szCs w:val="24"/>
        </w:rPr>
      </w:pPr>
      <w:ins w:id="3355" w:author="Szerző" w:date="2023-11-28T12:35:00Z">
        <w:r w:rsidRPr="004B73E5">
          <w:rPr>
            <w:rFonts w:ascii="Arial" w:hAnsi="Arial" w:cs="Arial"/>
            <w:sz w:val="24"/>
            <w:szCs w:val="24"/>
          </w:rPr>
          <w:t xml:space="preserve">A Kiíró által meghirdetett Árverést az FGSZ Zrt., mint Árverési Lebonyolító közzéteszi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 honlapján (</w:t>
        </w:r>
        <w:r w:rsidRPr="004B73E5">
          <w:rPr>
            <w:rStyle w:val="Hiperhivatkozs"/>
            <w:rFonts w:ascii="Arial" w:hAnsi="Arial" w:cs="Arial"/>
            <w:sz w:val="24"/>
            <w:szCs w:val="24"/>
          </w:rPr>
          <w:t>rbp.eu</w:t>
        </w:r>
        <w:r w:rsidRPr="004B73E5">
          <w:rPr>
            <w:rFonts w:ascii="Arial" w:hAnsi="Arial" w:cs="Arial"/>
            <w:sz w:val="24"/>
            <w:szCs w:val="24"/>
          </w:rPr>
          <w:t>) is. Ezzel párhuzamosan az FGSZ Zrt., mint Árverési Lebonyolító értesítést küld minden olyan RBP felhasználónak, aki jogosult a Kiíró által meghirdetett Árverésen részt venni, és feliratkozott az aukciós értesítésekre.</w:t>
        </w:r>
      </w:ins>
    </w:p>
    <w:p w14:paraId="07A40041" w14:textId="77777777" w:rsidR="004B73E5" w:rsidRPr="004B73E5" w:rsidRDefault="004B73E5" w:rsidP="004B73E5">
      <w:pPr>
        <w:jc w:val="both"/>
        <w:rPr>
          <w:ins w:id="3356" w:author="Szerző" w:date="2023-11-28T12:35:00Z"/>
          <w:rFonts w:ascii="Arial" w:hAnsi="Arial" w:cs="Arial"/>
          <w:sz w:val="24"/>
          <w:szCs w:val="24"/>
        </w:rPr>
      </w:pPr>
    </w:p>
    <w:p w14:paraId="39AA8193" w14:textId="77777777" w:rsidR="004B73E5" w:rsidRPr="004B73E5" w:rsidRDefault="004B73E5" w:rsidP="004B73E5">
      <w:pPr>
        <w:jc w:val="both"/>
        <w:rPr>
          <w:ins w:id="3357" w:author="Szerző" w:date="2023-11-28T12:35:00Z"/>
          <w:rFonts w:ascii="Arial" w:hAnsi="Arial" w:cs="Arial"/>
          <w:sz w:val="24"/>
          <w:szCs w:val="24"/>
        </w:rPr>
      </w:pPr>
      <w:ins w:id="3358" w:author="Szerző" w:date="2023-11-28T12:35:00Z">
        <w:r w:rsidRPr="004B73E5">
          <w:rPr>
            <w:rFonts w:ascii="Arial" w:hAnsi="Arial" w:cs="Arial"/>
            <w:sz w:val="24"/>
            <w:szCs w:val="24"/>
          </w:rPr>
          <w:t>Az Árverés meghirdetését követően az Árveréssel összefüggő információkkal, illetve további kérdésekkel kapcsolatban kizárólag a Kiíró által az Árverési Kiírásban kijelölt kapcsolattartó és az Árverési Lebonyolító jogosult információszolgáltatásra.</w:t>
        </w:r>
      </w:ins>
    </w:p>
    <w:p w14:paraId="5D39B493" w14:textId="77777777" w:rsidR="004B73E5" w:rsidRPr="004B73E5" w:rsidRDefault="004B73E5" w:rsidP="004B73E5">
      <w:pPr>
        <w:jc w:val="both"/>
        <w:rPr>
          <w:ins w:id="3359" w:author="Szerző" w:date="2023-11-28T12:35:00Z"/>
          <w:rFonts w:ascii="Arial" w:hAnsi="Arial" w:cs="Arial"/>
          <w:sz w:val="24"/>
          <w:szCs w:val="24"/>
        </w:rPr>
      </w:pPr>
    </w:p>
    <w:p w14:paraId="09D152E2" w14:textId="77777777" w:rsidR="004B73E5" w:rsidRPr="004B73E5" w:rsidRDefault="004B73E5" w:rsidP="004B73E5">
      <w:pPr>
        <w:jc w:val="both"/>
        <w:rPr>
          <w:ins w:id="3360" w:author="Szerző" w:date="2023-11-28T12:35:00Z"/>
          <w:rFonts w:ascii="Arial" w:hAnsi="Arial" w:cs="Arial"/>
          <w:sz w:val="24"/>
          <w:szCs w:val="24"/>
        </w:rPr>
      </w:pPr>
      <w:ins w:id="3361" w:author="Szerző" w:date="2023-11-28T12:35:00Z">
        <w:r w:rsidRPr="004B73E5">
          <w:rPr>
            <w:rFonts w:ascii="Arial" w:hAnsi="Arial" w:cs="Arial"/>
            <w:sz w:val="24"/>
            <w:szCs w:val="24"/>
          </w:rPr>
          <w:t>A Kiíró az Árverési Kiírással egyidejűleg az adott Árveréshez kapcsolódó Földgáztárolási Szerződés, és amennyiben az adott Árverés vonatkozásában releváns, akkor a megszakítható kapacitásokra vonatkozó Másodlagos Kapacitáskereskedelmi Szerződés mintáját is megküldi a Technikai Regisztrációval rendelkező Rendszerhasználóknak, valamint az érvényes vagy felfüggesztett Regisztrációval rendelkező Rendszerhasználóknak a kapcsolattartásra regisztrált e-mail címükre.</w:t>
        </w:r>
      </w:ins>
    </w:p>
    <w:p w14:paraId="3E6555A9" w14:textId="77777777" w:rsidR="004B73E5" w:rsidRPr="004B73E5" w:rsidRDefault="004B73E5" w:rsidP="004B73E5">
      <w:pPr>
        <w:jc w:val="both"/>
        <w:rPr>
          <w:ins w:id="3362" w:author="Szerző" w:date="2023-11-28T12:35:00Z"/>
          <w:rFonts w:ascii="Arial" w:hAnsi="Arial" w:cs="Arial"/>
          <w:sz w:val="24"/>
          <w:szCs w:val="24"/>
        </w:rPr>
      </w:pPr>
    </w:p>
    <w:p w14:paraId="5093F8A7" w14:textId="77777777" w:rsidR="004B73E5" w:rsidRPr="004B73E5" w:rsidRDefault="004B73E5" w:rsidP="004B73E5">
      <w:pPr>
        <w:jc w:val="both"/>
        <w:rPr>
          <w:ins w:id="3363" w:author="Szerző" w:date="2023-11-28T12:35:00Z"/>
          <w:rFonts w:ascii="Arial" w:hAnsi="Arial" w:cs="Arial"/>
          <w:sz w:val="24"/>
          <w:szCs w:val="24"/>
        </w:rPr>
      </w:pPr>
      <w:ins w:id="3364" w:author="Szerző" w:date="2023-11-28T12:35:00Z">
        <w:r w:rsidRPr="004B73E5">
          <w:rPr>
            <w:rFonts w:ascii="Arial" w:hAnsi="Arial" w:cs="Arial"/>
            <w:sz w:val="24"/>
            <w:szCs w:val="24"/>
          </w:rPr>
          <w:t xml:space="preserve">Az Árverés nyilvánossága a Regisztrációs eljárásra vonatkozik, azt követően az Árverés zárt. A további kommunikáció a Kiíró, az Árverési Lebonyolító és az Ajánlattételre Jogosult Rendszerhasználók körében zajlik. </w:t>
        </w:r>
      </w:ins>
    </w:p>
    <w:p w14:paraId="57B70AB7" w14:textId="77777777" w:rsidR="004B73E5" w:rsidRPr="004B73E5" w:rsidRDefault="004B73E5" w:rsidP="004B73E5">
      <w:pPr>
        <w:jc w:val="both"/>
        <w:rPr>
          <w:ins w:id="3365" w:author="Szerző" w:date="2023-11-28T12:35:00Z"/>
          <w:rFonts w:ascii="Arial" w:hAnsi="Arial" w:cs="Arial"/>
          <w:sz w:val="24"/>
          <w:szCs w:val="24"/>
        </w:rPr>
      </w:pPr>
    </w:p>
    <w:p w14:paraId="2422E579" w14:textId="77777777" w:rsidR="004B73E5" w:rsidRPr="004B73E5" w:rsidRDefault="004B73E5" w:rsidP="004B73E5">
      <w:pPr>
        <w:jc w:val="both"/>
        <w:rPr>
          <w:ins w:id="3366" w:author="Szerző" w:date="2023-11-28T12:35:00Z"/>
          <w:rFonts w:ascii="Arial" w:hAnsi="Arial" w:cs="Arial"/>
          <w:sz w:val="24"/>
          <w:szCs w:val="24"/>
        </w:rPr>
      </w:pPr>
      <w:ins w:id="3367" w:author="Szerző" w:date="2023-11-28T12:35:00Z">
        <w:r w:rsidRPr="004B73E5">
          <w:rPr>
            <w:rFonts w:ascii="Arial" w:hAnsi="Arial" w:cs="Arial"/>
            <w:sz w:val="24"/>
            <w:szCs w:val="24"/>
          </w:rPr>
          <w:t>A Kiíró és az Árverési Lebonyolító az információs önrendelkezési jogról és az információ szabadságról szóló 2011. évi CXII. törvény rendelkezéseinek, valamint az Európai Parlament és Tanács (EU) 2016/679. számú rendeletében (GDPR) foglaltaknak megfelelően kezeli az eljárás során tudomására jutott személyes adatokat.</w:t>
        </w:r>
      </w:ins>
    </w:p>
    <w:p w14:paraId="69CA2860" w14:textId="77777777" w:rsidR="004B73E5" w:rsidRPr="004B73E5" w:rsidRDefault="004B73E5" w:rsidP="004B73E5">
      <w:pPr>
        <w:jc w:val="both"/>
        <w:rPr>
          <w:ins w:id="3368" w:author="Szerző" w:date="2023-11-28T12:35:00Z"/>
          <w:rFonts w:ascii="Arial" w:hAnsi="Arial" w:cs="Arial"/>
          <w:sz w:val="24"/>
          <w:szCs w:val="24"/>
        </w:rPr>
      </w:pPr>
    </w:p>
    <w:p w14:paraId="0B7BC76A" w14:textId="77777777" w:rsidR="004B73E5" w:rsidRPr="004B73E5" w:rsidRDefault="004B73E5" w:rsidP="004B73E5">
      <w:pPr>
        <w:jc w:val="both"/>
        <w:rPr>
          <w:ins w:id="3369" w:author="Szerző" w:date="2023-11-28T12:35:00Z"/>
          <w:rFonts w:ascii="Arial" w:hAnsi="Arial" w:cs="Arial"/>
          <w:sz w:val="24"/>
          <w:szCs w:val="24"/>
        </w:rPr>
      </w:pPr>
    </w:p>
    <w:p w14:paraId="269DED80" w14:textId="77777777" w:rsidR="004B73E5" w:rsidRPr="004B73E5" w:rsidRDefault="004B73E5" w:rsidP="004B73E5">
      <w:pPr>
        <w:pStyle w:val="Cmsor3"/>
        <w:numPr>
          <w:ilvl w:val="0"/>
          <w:numId w:val="0"/>
        </w:numPr>
        <w:rPr>
          <w:ins w:id="3370" w:author="Szerző" w:date="2023-11-28T12:35:00Z"/>
        </w:rPr>
      </w:pPr>
      <w:bookmarkStart w:id="3371" w:name="_Toc144302623"/>
      <w:bookmarkStart w:id="3372" w:name="_Toc152066727"/>
      <w:ins w:id="3373" w:author="Szerző" w:date="2023-11-28T12:35:00Z">
        <w:r w:rsidRPr="004B73E5">
          <w:t xml:space="preserve">1.7.3 </w:t>
        </w:r>
        <w:r w:rsidRPr="004B73E5">
          <w:tab/>
          <w:t>RBP Árverés lebonyolítása</w:t>
        </w:r>
        <w:bookmarkEnd w:id="3371"/>
        <w:bookmarkEnd w:id="3372"/>
      </w:ins>
    </w:p>
    <w:p w14:paraId="13ACFFA0" w14:textId="77777777" w:rsidR="004B73E5" w:rsidRPr="004B73E5" w:rsidRDefault="004B73E5" w:rsidP="004B73E5">
      <w:pPr>
        <w:keepNext/>
        <w:keepLines/>
        <w:rPr>
          <w:ins w:id="3374" w:author="Szerző" w:date="2023-11-28T12:35:00Z"/>
          <w:rFonts w:ascii="Arial" w:hAnsi="Arial" w:cs="Arial"/>
          <w:sz w:val="24"/>
          <w:szCs w:val="24"/>
        </w:rPr>
      </w:pPr>
    </w:p>
    <w:p w14:paraId="6ED75279" w14:textId="77777777" w:rsidR="004B73E5" w:rsidRPr="004B73E5" w:rsidRDefault="004B73E5" w:rsidP="004B73E5">
      <w:pPr>
        <w:jc w:val="both"/>
        <w:rPr>
          <w:ins w:id="3375" w:author="Szerző" w:date="2023-11-28T12:35:00Z"/>
          <w:rFonts w:ascii="Arial" w:hAnsi="Arial" w:cs="Arial"/>
          <w:b/>
          <w:bCs/>
          <w:sz w:val="24"/>
          <w:szCs w:val="24"/>
        </w:rPr>
      </w:pPr>
      <w:ins w:id="3376" w:author="Szerző" w:date="2023-11-28T12:35:00Z">
        <w:r w:rsidRPr="004B73E5">
          <w:rPr>
            <w:rFonts w:ascii="Arial" w:hAnsi="Arial" w:cs="Arial"/>
            <w:b/>
            <w:bCs/>
            <w:sz w:val="24"/>
            <w:szCs w:val="24"/>
          </w:rPr>
          <w:t>1.7.3.1 RBP Árverés technikai lebonyolításával kapcsolatos információk</w:t>
        </w:r>
      </w:ins>
    </w:p>
    <w:p w14:paraId="5583D262" w14:textId="77777777" w:rsidR="004B73E5" w:rsidRPr="004B73E5" w:rsidRDefault="004B73E5" w:rsidP="004B73E5">
      <w:pPr>
        <w:rPr>
          <w:ins w:id="3377" w:author="Szerző" w:date="2023-11-28T12:35:00Z"/>
          <w:rFonts w:ascii="Arial" w:hAnsi="Arial" w:cs="Arial"/>
          <w:sz w:val="24"/>
          <w:szCs w:val="24"/>
        </w:rPr>
      </w:pPr>
    </w:p>
    <w:p w14:paraId="3D2ADF21" w14:textId="77777777" w:rsidR="004B73E5" w:rsidRPr="004B73E5" w:rsidRDefault="004B73E5" w:rsidP="004B73E5">
      <w:pPr>
        <w:jc w:val="both"/>
        <w:rPr>
          <w:ins w:id="3378" w:author="Szerző" w:date="2023-11-28T12:35:00Z"/>
          <w:rFonts w:ascii="Arial" w:hAnsi="Arial" w:cs="Arial"/>
          <w:sz w:val="24"/>
          <w:szCs w:val="24"/>
        </w:rPr>
      </w:pPr>
      <w:ins w:id="3379" w:author="Szerző" w:date="2023-11-28T12:35:00Z">
        <w:r w:rsidRPr="004B73E5">
          <w:rPr>
            <w:rFonts w:ascii="Arial" w:hAnsi="Arial" w:cs="Arial"/>
            <w:sz w:val="24"/>
            <w:szCs w:val="24"/>
          </w:rPr>
          <w:t xml:space="preserve">Az Árverés lebonyolítására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w:t>
        </w:r>
        <w:proofErr w:type="spellStart"/>
        <w:r w:rsidRPr="004B73E5">
          <w:rPr>
            <w:rFonts w:ascii="Arial" w:hAnsi="Arial" w:cs="Arial"/>
            <w:sz w:val="24"/>
            <w:szCs w:val="24"/>
          </w:rPr>
          <w:t>on</w:t>
        </w:r>
        <w:proofErr w:type="spellEnd"/>
        <w:r w:rsidRPr="004B73E5">
          <w:rPr>
            <w:rFonts w:ascii="Arial" w:hAnsi="Arial" w:cs="Arial"/>
            <w:sz w:val="24"/>
            <w:szCs w:val="24"/>
          </w:rPr>
          <w:t xml:space="preserve"> kerül sor. Az Árverésen az a Rendszerhasználó vehet részt, akinek a hozzáférési jogosultsága a Kiíró által kiírt Árverésekhez beállításra került az 1.7.1. pontban leírtaknak megfelelően.</w:t>
        </w:r>
      </w:ins>
    </w:p>
    <w:p w14:paraId="30BED38D" w14:textId="77777777" w:rsidR="004B73E5" w:rsidRPr="004B73E5" w:rsidRDefault="004B73E5" w:rsidP="004B73E5">
      <w:pPr>
        <w:jc w:val="both"/>
        <w:rPr>
          <w:ins w:id="3380" w:author="Szerző" w:date="2023-11-28T12:35:00Z"/>
          <w:rFonts w:ascii="Arial" w:hAnsi="Arial" w:cs="Arial"/>
          <w:sz w:val="24"/>
          <w:szCs w:val="24"/>
        </w:rPr>
      </w:pPr>
    </w:p>
    <w:p w14:paraId="23C6848B" w14:textId="77777777" w:rsidR="004B73E5" w:rsidRPr="004B73E5" w:rsidRDefault="004B73E5" w:rsidP="004B73E5">
      <w:pPr>
        <w:jc w:val="both"/>
        <w:rPr>
          <w:ins w:id="3381" w:author="Szerző" w:date="2023-11-28T12:35:00Z"/>
          <w:rFonts w:ascii="Arial" w:hAnsi="Arial" w:cs="Arial"/>
          <w:sz w:val="24"/>
          <w:szCs w:val="24"/>
        </w:rPr>
      </w:pPr>
      <w:ins w:id="3382" w:author="Szerző" w:date="2023-11-28T12:35:00Z">
        <w:r w:rsidRPr="004B73E5">
          <w:rPr>
            <w:rFonts w:ascii="Arial" w:hAnsi="Arial" w:cs="Arial"/>
            <w:sz w:val="24"/>
            <w:szCs w:val="24"/>
          </w:rPr>
          <w:t xml:space="preserve">Az Árverés lebonyolításával kapcsolatos Rendszerhasználói megkereséseket az FGSZ Zrt., mint Árverési Lebonyolító saját </w:t>
        </w:r>
        <w:proofErr w:type="spellStart"/>
        <w:r w:rsidRPr="004B73E5">
          <w:rPr>
            <w:rFonts w:ascii="Arial" w:hAnsi="Arial" w:cs="Arial"/>
            <w:sz w:val="24"/>
            <w:szCs w:val="24"/>
          </w:rPr>
          <w:t>help</w:t>
        </w:r>
        <w:proofErr w:type="spellEnd"/>
        <w:r w:rsidRPr="004B73E5">
          <w:rPr>
            <w:rFonts w:ascii="Arial" w:hAnsi="Arial" w:cs="Arial"/>
            <w:sz w:val="24"/>
            <w:szCs w:val="24"/>
          </w:rPr>
          <w:t xml:space="preserve"> </w:t>
        </w:r>
        <w:proofErr w:type="spellStart"/>
        <w:r w:rsidRPr="004B73E5">
          <w:rPr>
            <w:rFonts w:ascii="Arial" w:hAnsi="Arial" w:cs="Arial"/>
            <w:sz w:val="24"/>
            <w:szCs w:val="24"/>
          </w:rPr>
          <w:t>deskjén</w:t>
        </w:r>
        <w:proofErr w:type="spellEnd"/>
        <w:r w:rsidRPr="004B73E5">
          <w:rPr>
            <w:rFonts w:ascii="Arial" w:hAnsi="Arial" w:cs="Arial"/>
            <w:sz w:val="24"/>
            <w:szCs w:val="24"/>
          </w:rPr>
          <w:t xml:space="preserve"> keresztül kezeli.</w:t>
        </w:r>
      </w:ins>
    </w:p>
    <w:p w14:paraId="11D78471" w14:textId="77777777" w:rsidR="004B73E5" w:rsidRPr="004B73E5" w:rsidRDefault="004B73E5" w:rsidP="004B73E5">
      <w:pPr>
        <w:jc w:val="both"/>
        <w:rPr>
          <w:ins w:id="3383" w:author="Szerző" w:date="2023-11-28T12:35:00Z"/>
          <w:rFonts w:ascii="Arial" w:hAnsi="Arial" w:cs="Arial"/>
          <w:sz w:val="24"/>
          <w:szCs w:val="24"/>
        </w:rPr>
      </w:pPr>
    </w:p>
    <w:p w14:paraId="1400A285" w14:textId="77777777" w:rsidR="004B73E5" w:rsidRPr="004B73E5" w:rsidRDefault="004B73E5" w:rsidP="004B73E5">
      <w:pPr>
        <w:jc w:val="both"/>
        <w:rPr>
          <w:ins w:id="3384" w:author="Szerző" w:date="2023-11-28T12:35:00Z"/>
          <w:rFonts w:ascii="Arial" w:hAnsi="Arial" w:cs="Arial"/>
          <w:sz w:val="24"/>
          <w:szCs w:val="24"/>
        </w:rPr>
      </w:pPr>
      <w:ins w:id="3385" w:author="Szerző" w:date="2023-11-28T12:35:00Z">
        <w:r w:rsidRPr="004B73E5">
          <w:rPr>
            <w:rFonts w:ascii="Arial" w:hAnsi="Arial" w:cs="Arial"/>
            <w:sz w:val="24"/>
            <w:szCs w:val="24"/>
          </w:rPr>
          <w:t xml:space="preserve">Az Árverést befolyásoló bárminemű technikai probléma esetén a Rendszerhasználókat (és a Kiírót) az FGSZ Zrt., mint Árverési Lebonyolító értesíti. Az Árverést befolyásoló bárminemű technikai probléma kezelése kapcsán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 Működési Szabályzatában foglaltak az irányadók.</w:t>
        </w:r>
      </w:ins>
    </w:p>
    <w:p w14:paraId="77677605" w14:textId="77777777" w:rsidR="004B73E5" w:rsidRPr="004B73E5" w:rsidRDefault="004B73E5" w:rsidP="004B73E5">
      <w:pPr>
        <w:rPr>
          <w:ins w:id="3386" w:author="Szerző" w:date="2023-11-28T12:35:00Z"/>
          <w:rFonts w:ascii="Arial" w:hAnsi="Arial" w:cs="Arial"/>
          <w:sz w:val="24"/>
          <w:szCs w:val="24"/>
        </w:rPr>
      </w:pPr>
    </w:p>
    <w:p w14:paraId="57279660" w14:textId="77777777" w:rsidR="004B73E5" w:rsidRPr="004B73E5" w:rsidRDefault="004B73E5" w:rsidP="004B73E5">
      <w:pPr>
        <w:keepNext/>
        <w:keepLines/>
        <w:rPr>
          <w:ins w:id="3387" w:author="Szerző" w:date="2023-11-28T12:35:00Z"/>
          <w:rFonts w:ascii="Arial" w:hAnsi="Arial" w:cs="Arial"/>
          <w:sz w:val="24"/>
          <w:szCs w:val="24"/>
        </w:rPr>
      </w:pPr>
    </w:p>
    <w:p w14:paraId="24C0C4C2" w14:textId="77777777" w:rsidR="004B73E5" w:rsidRPr="004B73E5" w:rsidRDefault="004B73E5" w:rsidP="004B73E5">
      <w:pPr>
        <w:keepNext/>
        <w:keepLines/>
        <w:tabs>
          <w:tab w:val="left" w:pos="3099"/>
        </w:tabs>
        <w:rPr>
          <w:ins w:id="3388" w:author="Szerző" w:date="2023-11-28T12:35:00Z"/>
          <w:rFonts w:ascii="Arial" w:hAnsi="Arial" w:cs="Arial"/>
          <w:b/>
          <w:bCs/>
          <w:sz w:val="24"/>
          <w:szCs w:val="24"/>
        </w:rPr>
      </w:pPr>
      <w:ins w:id="3389" w:author="Szerző" w:date="2023-11-28T12:35:00Z">
        <w:r w:rsidRPr="004B73E5">
          <w:rPr>
            <w:rFonts w:ascii="Arial" w:hAnsi="Arial" w:cs="Arial"/>
            <w:b/>
            <w:bCs/>
            <w:sz w:val="24"/>
            <w:szCs w:val="24"/>
          </w:rPr>
          <w:t>1.7.3.2 Ajánlattétel rendje</w:t>
        </w:r>
      </w:ins>
    </w:p>
    <w:p w14:paraId="1248FED3" w14:textId="77777777" w:rsidR="004B73E5" w:rsidRPr="004B73E5" w:rsidRDefault="004B73E5" w:rsidP="004B73E5">
      <w:pPr>
        <w:keepNext/>
        <w:keepLines/>
        <w:jc w:val="both"/>
        <w:rPr>
          <w:ins w:id="3390" w:author="Szerző" w:date="2023-11-28T12:35:00Z"/>
          <w:rFonts w:ascii="Arial" w:hAnsi="Arial" w:cs="Arial"/>
          <w:sz w:val="24"/>
          <w:szCs w:val="24"/>
          <w:highlight w:val="yellow"/>
        </w:rPr>
      </w:pPr>
    </w:p>
    <w:p w14:paraId="1564AEE9" w14:textId="77777777" w:rsidR="004B73E5" w:rsidRPr="004B73E5" w:rsidRDefault="004B73E5" w:rsidP="004B73E5">
      <w:pPr>
        <w:pStyle w:val="Default"/>
        <w:jc w:val="both"/>
        <w:rPr>
          <w:ins w:id="3391" w:author="Szerző" w:date="2023-11-28T12:35:00Z"/>
        </w:rPr>
      </w:pPr>
      <w:ins w:id="3392" w:author="Szerző" w:date="2023-11-28T12:35:00Z">
        <w:r w:rsidRPr="004B73E5">
          <w:t xml:space="preserve">Adott Árverésen Ajánlattételre az Árverési Lebonyolító által üzemeltetett </w:t>
        </w:r>
        <w:proofErr w:type="spellStart"/>
        <w:r w:rsidRPr="004B73E5">
          <w:t>Regional</w:t>
        </w:r>
        <w:proofErr w:type="spellEnd"/>
        <w:r w:rsidRPr="004B73E5">
          <w:t xml:space="preserve"> </w:t>
        </w:r>
        <w:proofErr w:type="spellStart"/>
        <w:r w:rsidRPr="004B73E5">
          <w:t>Booking</w:t>
        </w:r>
        <w:proofErr w:type="spellEnd"/>
        <w:r w:rsidRPr="004B73E5">
          <w:t xml:space="preserve"> Platform-</w:t>
        </w:r>
        <w:proofErr w:type="spellStart"/>
        <w:r w:rsidRPr="004B73E5">
          <w:t>on</w:t>
        </w:r>
        <w:proofErr w:type="spellEnd"/>
        <w:r w:rsidRPr="004B73E5">
          <w:t xml:space="preserve"> keresztül van lehetőség. </w:t>
        </w:r>
      </w:ins>
    </w:p>
    <w:p w14:paraId="5296D458" w14:textId="77777777" w:rsidR="004B73E5" w:rsidRPr="004B73E5" w:rsidRDefault="004B73E5" w:rsidP="004B73E5">
      <w:pPr>
        <w:pStyle w:val="Default"/>
        <w:jc w:val="both"/>
        <w:rPr>
          <w:ins w:id="3393" w:author="Szerző" w:date="2023-11-28T12:35:00Z"/>
        </w:rPr>
      </w:pPr>
    </w:p>
    <w:p w14:paraId="7F5D1A8B" w14:textId="77777777" w:rsidR="004B73E5" w:rsidRPr="004B73E5" w:rsidRDefault="004B73E5" w:rsidP="004B73E5">
      <w:pPr>
        <w:pStyle w:val="Default"/>
        <w:jc w:val="both"/>
        <w:rPr>
          <w:ins w:id="3394" w:author="Szerző" w:date="2023-11-28T12:35:00Z"/>
        </w:rPr>
      </w:pPr>
      <w:ins w:id="3395" w:author="Szerző" w:date="2023-11-28T12:35:00Z">
        <w:r w:rsidRPr="004B73E5">
          <w:t>Az Árverés megkezdése előtt az Árverésen részvételhez jogosultsággal rendelkező Rendszerhasználók az aukció alábbi paramétereihez hozzáférnek a Kapacitáslekötési Platformon is:</w:t>
        </w:r>
      </w:ins>
    </w:p>
    <w:p w14:paraId="31D039E3" w14:textId="77777777" w:rsidR="004B73E5" w:rsidRPr="004B73E5" w:rsidRDefault="004B73E5" w:rsidP="004B73E5">
      <w:pPr>
        <w:pStyle w:val="Default"/>
        <w:jc w:val="both"/>
        <w:rPr>
          <w:ins w:id="3396" w:author="Szerző" w:date="2023-11-28T12:35:00Z"/>
        </w:rPr>
      </w:pPr>
    </w:p>
    <w:p w14:paraId="1C4988D1" w14:textId="77777777" w:rsidR="004B73E5" w:rsidRPr="004B73E5" w:rsidRDefault="004B73E5" w:rsidP="004B73E5">
      <w:pPr>
        <w:pStyle w:val="Listaszerbekezds"/>
        <w:numPr>
          <w:ilvl w:val="0"/>
          <w:numId w:val="80"/>
        </w:numPr>
        <w:jc w:val="both"/>
        <w:rPr>
          <w:ins w:id="3397" w:author="Szerző" w:date="2023-11-28T12:35:00Z"/>
          <w:rFonts w:ascii="Arial" w:hAnsi="Arial" w:cs="Arial"/>
          <w:sz w:val="24"/>
          <w:szCs w:val="24"/>
        </w:rPr>
      </w:pPr>
      <w:ins w:id="3398" w:author="Szerző" w:date="2023-11-28T12:35:00Z">
        <w:r w:rsidRPr="004B73E5">
          <w:rPr>
            <w:rFonts w:ascii="Arial" w:hAnsi="Arial" w:cs="Arial"/>
            <w:sz w:val="24"/>
            <w:szCs w:val="24"/>
          </w:rPr>
          <w:t>Árverés kódja (automatikus generálódik)</w:t>
        </w:r>
      </w:ins>
    </w:p>
    <w:p w14:paraId="4C127B1D" w14:textId="77777777" w:rsidR="004B73E5" w:rsidRPr="004B73E5" w:rsidRDefault="004B73E5" w:rsidP="004B73E5">
      <w:pPr>
        <w:pStyle w:val="Listaszerbekezds"/>
        <w:numPr>
          <w:ilvl w:val="0"/>
          <w:numId w:val="80"/>
        </w:numPr>
        <w:jc w:val="both"/>
        <w:rPr>
          <w:ins w:id="3399" w:author="Szerző" w:date="2023-11-28T12:35:00Z"/>
          <w:rFonts w:ascii="Arial" w:hAnsi="Arial" w:cs="Arial"/>
          <w:sz w:val="24"/>
          <w:szCs w:val="24"/>
        </w:rPr>
      </w:pPr>
      <w:ins w:id="3400" w:author="Szerző" w:date="2023-11-28T12:35:00Z">
        <w:r w:rsidRPr="004B73E5">
          <w:rPr>
            <w:rFonts w:ascii="Arial" w:hAnsi="Arial" w:cs="Arial"/>
            <w:sz w:val="24"/>
            <w:szCs w:val="24"/>
          </w:rPr>
          <w:t>Árverés indításának időpontja (nap, óra, perc)</w:t>
        </w:r>
      </w:ins>
    </w:p>
    <w:p w14:paraId="7C09E26B" w14:textId="77777777" w:rsidR="004B73E5" w:rsidRPr="004B73E5" w:rsidRDefault="004B73E5" w:rsidP="004B73E5">
      <w:pPr>
        <w:pStyle w:val="Listaszerbekezds"/>
        <w:numPr>
          <w:ilvl w:val="0"/>
          <w:numId w:val="80"/>
        </w:numPr>
        <w:jc w:val="both"/>
        <w:rPr>
          <w:ins w:id="3401" w:author="Szerző" w:date="2023-11-28T12:35:00Z"/>
          <w:rFonts w:ascii="Arial" w:hAnsi="Arial" w:cs="Arial"/>
          <w:sz w:val="24"/>
          <w:szCs w:val="24"/>
        </w:rPr>
      </w:pPr>
      <w:ins w:id="3402" w:author="Szerző" w:date="2023-11-28T12:35:00Z">
        <w:r w:rsidRPr="004B73E5">
          <w:rPr>
            <w:rFonts w:ascii="Arial" w:hAnsi="Arial" w:cs="Arial"/>
            <w:sz w:val="24"/>
            <w:szCs w:val="24"/>
          </w:rPr>
          <w:t>Induló ajánlati kör időtartama (óra, perc)</w:t>
        </w:r>
      </w:ins>
    </w:p>
    <w:p w14:paraId="22402FBD" w14:textId="77777777" w:rsidR="004B73E5" w:rsidRPr="004B73E5" w:rsidRDefault="004B73E5" w:rsidP="004B73E5">
      <w:pPr>
        <w:pStyle w:val="Listaszerbekezds"/>
        <w:numPr>
          <w:ilvl w:val="0"/>
          <w:numId w:val="80"/>
        </w:numPr>
        <w:jc w:val="both"/>
        <w:rPr>
          <w:ins w:id="3403" w:author="Szerző" w:date="2023-11-28T12:35:00Z"/>
          <w:rFonts w:ascii="Arial" w:hAnsi="Arial" w:cs="Arial"/>
          <w:sz w:val="24"/>
          <w:szCs w:val="24"/>
        </w:rPr>
      </w:pPr>
      <w:ins w:id="3404" w:author="Szerző" w:date="2023-11-28T12:35:00Z">
        <w:r w:rsidRPr="004B73E5">
          <w:rPr>
            <w:rFonts w:ascii="Arial" w:hAnsi="Arial" w:cs="Arial"/>
            <w:sz w:val="24"/>
            <w:szCs w:val="24"/>
          </w:rPr>
          <w:t>További ajánlati körök időtartama (óra, perc)</w:t>
        </w:r>
      </w:ins>
    </w:p>
    <w:p w14:paraId="13742BB9" w14:textId="77777777" w:rsidR="004B73E5" w:rsidRPr="004B73E5" w:rsidRDefault="004B73E5" w:rsidP="004B73E5">
      <w:pPr>
        <w:pStyle w:val="Listaszerbekezds"/>
        <w:numPr>
          <w:ilvl w:val="0"/>
          <w:numId w:val="80"/>
        </w:numPr>
        <w:jc w:val="both"/>
        <w:rPr>
          <w:ins w:id="3405" w:author="Szerző" w:date="2023-11-28T12:35:00Z"/>
          <w:rFonts w:ascii="Arial" w:hAnsi="Arial" w:cs="Arial"/>
          <w:sz w:val="24"/>
          <w:szCs w:val="24"/>
        </w:rPr>
      </w:pPr>
      <w:ins w:id="3406" w:author="Szerző" w:date="2023-11-28T12:35:00Z">
        <w:r w:rsidRPr="004B73E5">
          <w:rPr>
            <w:rFonts w:ascii="Arial" w:hAnsi="Arial" w:cs="Arial"/>
            <w:sz w:val="24"/>
            <w:szCs w:val="24"/>
          </w:rPr>
          <w:t>Ajánlati körök közötti szünet időtartama (óra, perc)</w:t>
        </w:r>
      </w:ins>
    </w:p>
    <w:p w14:paraId="6ABE0550" w14:textId="77777777" w:rsidR="004B73E5" w:rsidRPr="004B73E5" w:rsidRDefault="004B73E5" w:rsidP="004B73E5">
      <w:pPr>
        <w:pStyle w:val="Listaszerbekezds"/>
        <w:numPr>
          <w:ilvl w:val="0"/>
          <w:numId w:val="80"/>
        </w:numPr>
        <w:jc w:val="both"/>
        <w:rPr>
          <w:ins w:id="3407" w:author="Szerző" w:date="2023-11-28T12:35:00Z"/>
          <w:rFonts w:ascii="Arial" w:hAnsi="Arial" w:cs="Arial"/>
          <w:sz w:val="24"/>
          <w:szCs w:val="24"/>
        </w:rPr>
      </w:pPr>
      <w:ins w:id="3408" w:author="Szerző" w:date="2023-11-28T12:35:00Z">
        <w:r w:rsidRPr="004B73E5">
          <w:rPr>
            <w:rFonts w:ascii="Arial" w:hAnsi="Arial" w:cs="Arial"/>
            <w:sz w:val="24"/>
            <w:szCs w:val="24"/>
          </w:rPr>
          <w:t xml:space="preserve">Addicionális információ mező tartalma (magyar és angol nyelven is): </w:t>
        </w:r>
      </w:ins>
    </w:p>
    <w:p w14:paraId="16DEB53E" w14:textId="77777777" w:rsidR="004B73E5" w:rsidRPr="004B73E5" w:rsidRDefault="004B73E5" w:rsidP="004B73E5">
      <w:pPr>
        <w:pStyle w:val="Listaszerbekezds"/>
        <w:numPr>
          <w:ilvl w:val="1"/>
          <w:numId w:val="80"/>
        </w:numPr>
        <w:jc w:val="both"/>
        <w:rPr>
          <w:ins w:id="3409" w:author="Szerző" w:date="2023-11-28T12:35:00Z"/>
          <w:rFonts w:ascii="Arial" w:hAnsi="Arial" w:cs="Arial"/>
          <w:sz w:val="24"/>
          <w:szCs w:val="24"/>
        </w:rPr>
      </w:pPr>
      <w:ins w:id="3410" w:author="Szerző" w:date="2023-11-28T12:35:00Z">
        <w:r w:rsidRPr="004B73E5">
          <w:rPr>
            <w:rFonts w:ascii="Arial" w:hAnsi="Arial" w:cs="Arial"/>
            <w:sz w:val="24"/>
            <w:szCs w:val="24"/>
          </w:rPr>
          <w:t>Árverés azonosítója a Kiírónál (árverési kiírás száma)</w:t>
        </w:r>
      </w:ins>
    </w:p>
    <w:p w14:paraId="78DBC391" w14:textId="77777777" w:rsidR="004B73E5" w:rsidRPr="004B73E5" w:rsidRDefault="004B73E5" w:rsidP="004B73E5">
      <w:pPr>
        <w:pStyle w:val="Listaszerbekezds"/>
        <w:numPr>
          <w:ilvl w:val="1"/>
          <w:numId w:val="80"/>
        </w:numPr>
        <w:jc w:val="both"/>
        <w:rPr>
          <w:ins w:id="3411" w:author="Szerző" w:date="2023-11-28T12:35:00Z"/>
          <w:rFonts w:ascii="Arial" w:hAnsi="Arial" w:cs="Arial"/>
          <w:sz w:val="24"/>
          <w:szCs w:val="24"/>
        </w:rPr>
      </w:pPr>
      <w:ins w:id="3412" w:author="Szerző" w:date="2023-11-28T12:35:00Z">
        <w:r w:rsidRPr="004B73E5">
          <w:rPr>
            <w:rFonts w:ascii="Arial" w:hAnsi="Arial" w:cs="Arial"/>
            <w:sz w:val="24"/>
            <w:szCs w:val="24"/>
          </w:rPr>
          <w:t>Annak jelzése, hogy a kapacitáscsomag nem megszakítható és megszakítható be- és kitárolási kapacitásokat is tartalmaz</w:t>
        </w:r>
      </w:ins>
    </w:p>
    <w:p w14:paraId="21EA8CC9" w14:textId="77777777" w:rsidR="004B73E5" w:rsidRPr="004B73E5" w:rsidRDefault="004B73E5" w:rsidP="004B73E5">
      <w:pPr>
        <w:pStyle w:val="Listaszerbekezds"/>
        <w:numPr>
          <w:ilvl w:val="0"/>
          <w:numId w:val="80"/>
        </w:numPr>
        <w:jc w:val="both"/>
        <w:rPr>
          <w:ins w:id="3413" w:author="Szerző" w:date="2023-11-28T12:35:00Z"/>
          <w:rFonts w:ascii="Arial" w:hAnsi="Arial" w:cs="Arial"/>
          <w:sz w:val="24"/>
          <w:szCs w:val="24"/>
        </w:rPr>
      </w:pPr>
      <w:ins w:id="3414" w:author="Szerző" w:date="2023-11-28T12:35:00Z">
        <w:r w:rsidRPr="004B73E5">
          <w:rPr>
            <w:rFonts w:ascii="Arial" w:hAnsi="Arial" w:cs="Arial"/>
            <w:sz w:val="24"/>
            <w:szCs w:val="24"/>
          </w:rPr>
          <w:t>Árverés keretében meghirdetett teljes kapacitáscsomagszám (db)</w:t>
        </w:r>
      </w:ins>
    </w:p>
    <w:p w14:paraId="3E27BF48" w14:textId="77777777" w:rsidR="004B73E5" w:rsidRPr="004B73E5" w:rsidRDefault="004B73E5" w:rsidP="004B73E5">
      <w:pPr>
        <w:pStyle w:val="Listaszerbekezds"/>
        <w:numPr>
          <w:ilvl w:val="0"/>
          <w:numId w:val="80"/>
        </w:numPr>
        <w:jc w:val="both"/>
        <w:rPr>
          <w:ins w:id="3415" w:author="Szerző" w:date="2023-11-28T12:35:00Z"/>
          <w:rFonts w:ascii="Arial" w:hAnsi="Arial" w:cs="Arial"/>
          <w:sz w:val="24"/>
          <w:szCs w:val="24"/>
        </w:rPr>
      </w:pPr>
      <w:ins w:id="3416" w:author="Szerző" w:date="2023-11-28T12:35:00Z">
        <w:r w:rsidRPr="004B73E5">
          <w:rPr>
            <w:rFonts w:ascii="Arial" w:hAnsi="Arial" w:cs="Arial"/>
            <w:sz w:val="24"/>
            <w:szCs w:val="24"/>
          </w:rPr>
          <w:t>Induló ár (EUR/Csomag)</w:t>
        </w:r>
      </w:ins>
    </w:p>
    <w:p w14:paraId="15E1F2D8" w14:textId="77777777" w:rsidR="004B73E5" w:rsidRPr="004B73E5" w:rsidRDefault="004B73E5" w:rsidP="004B73E5">
      <w:pPr>
        <w:pStyle w:val="Listaszerbekezds"/>
        <w:numPr>
          <w:ilvl w:val="0"/>
          <w:numId w:val="80"/>
        </w:numPr>
        <w:jc w:val="both"/>
        <w:rPr>
          <w:ins w:id="3417" w:author="Szerző" w:date="2023-11-28T12:35:00Z"/>
          <w:rFonts w:ascii="Arial" w:hAnsi="Arial" w:cs="Arial"/>
          <w:sz w:val="24"/>
          <w:szCs w:val="24"/>
        </w:rPr>
      </w:pPr>
      <w:ins w:id="3418" w:author="Szerző" w:date="2023-11-28T12:35:00Z">
        <w:r w:rsidRPr="004B73E5">
          <w:rPr>
            <w:rFonts w:ascii="Arial" w:hAnsi="Arial" w:cs="Arial"/>
            <w:sz w:val="24"/>
            <w:szCs w:val="24"/>
          </w:rPr>
          <w:t>Maximum ajánlati mennyiség (%, db)</w:t>
        </w:r>
      </w:ins>
    </w:p>
    <w:p w14:paraId="182DF91A" w14:textId="77777777" w:rsidR="004B73E5" w:rsidRPr="004B73E5" w:rsidRDefault="004B73E5" w:rsidP="004B73E5">
      <w:pPr>
        <w:pStyle w:val="Listaszerbekezds"/>
        <w:numPr>
          <w:ilvl w:val="0"/>
          <w:numId w:val="80"/>
        </w:numPr>
        <w:jc w:val="both"/>
        <w:rPr>
          <w:ins w:id="3419" w:author="Szerző" w:date="2023-11-28T12:35:00Z"/>
          <w:rFonts w:ascii="Arial" w:hAnsi="Arial" w:cs="Arial"/>
          <w:sz w:val="24"/>
          <w:szCs w:val="24"/>
        </w:rPr>
      </w:pPr>
      <w:proofErr w:type="spellStart"/>
      <w:ins w:id="3420" w:author="Szerző" w:date="2023-11-28T12:35:00Z">
        <w:r w:rsidRPr="004B73E5">
          <w:rPr>
            <w:rFonts w:ascii="Arial" w:hAnsi="Arial" w:cs="Arial"/>
            <w:sz w:val="24"/>
            <w:szCs w:val="24"/>
          </w:rPr>
          <w:t>Árlépcső</w:t>
        </w:r>
        <w:proofErr w:type="spellEnd"/>
        <w:r w:rsidRPr="004B73E5">
          <w:rPr>
            <w:rFonts w:ascii="Arial" w:hAnsi="Arial" w:cs="Arial"/>
            <w:sz w:val="24"/>
            <w:szCs w:val="24"/>
          </w:rPr>
          <w:t xml:space="preserve"> mértéke (EUR/Csomag)</w:t>
        </w:r>
      </w:ins>
    </w:p>
    <w:p w14:paraId="36BA0980" w14:textId="77777777" w:rsidR="004B73E5" w:rsidRPr="004B73E5" w:rsidRDefault="004B73E5" w:rsidP="004B73E5">
      <w:pPr>
        <w:pStyle w:val="Default"/>
        <w:jc w:val="both"/>
        <w:rPr>
          <w:ins w:id="3421" w:author="Szerző" w:date="2023-11-28T12:35:00Z"/>
        </w:rPr>
      </w:pPr>
    </w:p>
    <w:p w14:paraId="1A0B500A" w14:textId="77777777" w:rsidR="004B73E5" w:rsidRPr="004B73E5" w:rsidRDefault="004B73E5" w:rsidP="004B73E5">
      <w:pPr>
        <w:pStyle w:val="Default"/>
        <w:jc w:val="both"/>
        <w:rPr>
          <w:ins w:id="3422" w:author="Szerző" w:date="2023-11-28T12:35:00Z"/>
        </w:rPr>
      </w:pPr>
    </w:p>
    <w:p w14:paraId="3F0A4F9F" w14:textId="77777777" w:rsidR="004B73E5" w:rsidRPr="004B73E5" w:rsidRDefault="004B73E5" w:rsidP="004B73E5">
      <w:pPr>
        <w:pStyle w:val="Szvegtrzs"/>
        <w:rPr>
          <w:ins w:id="3423" w:author="Szerző" w:date="2023-11-28T12:35:00Z"/>
          <w:rFonts w:cs="Arial"/>
          <w:szCs w:val="24"/>
          <w:u w:val="single"/>
        </w:rPr>
      </w:pPr>
      <w:ins w:id="3424" w:author="Szerző" w:date="2023-11-28T12:35:00Z">
        <w:r w:rsidRPr="004B73E5">
          <w:rPr>
            <w:rFonts w:cs="Arial"/>
            <w:szCs w:val="24"/>
            <w:u w:val="single"/>
          </w:rPr>
          <w:t>Ajánlattételre vonatkozó szabályok:</w:t>
        </w:r>
      </w:ins>
    </w:p>
    <w:p w14:paraId="099D6540" w14:textId="77777777" w:rsidR="004B73E5" w:rsidRPr="004B73E5" w:rsidRDefault="004B73E5" w:rsidP="004B73E5">
      <w:pPr>
        <w:pStyle w:val="Szvegtrzs"/>
        <w:rPr>
          <w:ins w:id="3425" w:author="Szerző" w:date="2023-11-28T12:35:00Z"/>
          <w:rFonts w:cs="Arial"/>
          <w:szCs w:val="24"/>
        </w:rPr>
      </w:pPr>
    </w:p>
    <w:p w14:paraId="7641FD99" w14:textId="77777777" w:rsidR="004B73E5" w:rsidRPr="004B73E5" w:rsidRDefault="004B73E5" w:rsidP="004B73E5">
      <w:pPr>
        <w:pStyle w:val="Listaszerbekezds"/>
        <w:numPr>
          <w:ilvl w:val="0"/>
          <w:numId w:val="80"/>
        </w:numPr>
        <w:jc w:val="both"/>
        <w:rPr>
          <w:ins w:id="3426" w:author="Szerző" w:date="2023-11-28T12:35:00Z"/>
          <w:rFonts w:ascii="Arial" w:hAnsi="Arial" w:cs="Arial"/>
          <w:sz w:val="24"/>
          <w:szCs w:val="24"/>
        </w:rPr>
      </w:pPr>
      <w:ins w:id="3427" w:author="Szerző" w:date="2023-11-28T12:35:00Z">
        <w:r w:rsidRPr="004B73E5">
          <w:rPr>
            <w:rFonts w:ascii="Arial" w:hAnsi="Arial" w:cs="Arial"/>
            <w:sz w:val="24"/>
            <w:szCs w:val="24"/>
          </w:rPr>
          <w:t>Az Árverés keretében az Ajánlattevő Ajánlati körönként az adott áron megvásárolni kívánt Ajánlati mennyiséget (megvásárolni kívánt kapacitáscsomagok számát) adja meg.</w:t>
        </w:r>
      </w:ins>
    </w:p>
    <w:p w14:paraId="5CAABD02" w14:textId="77777777" w:rsidR="004B73E5" w:rsidRPr="004B73E5" w:rsidRDefault="004B73E5" w:rsidP="004B73E5">
      <w:pPr>
        <w:pStyle w:val="Listaszerbekezds"/>
        <w:numPr>
          <w:ilvl w:val="0"/>
          <w:numId w:val="80"/>
        </w:numPr>
        <w:jc w:val="both"/>
        <w:rPr>
          <w:ins w:id="3428" w:author="Szerző" w:date="2023-11-28T12:35:00Z"/>
          <w:rFonts w:ascii="Arial" w:hAnsi="Arial" w:cs="Arial"/>
          <w:sz w:val="24"/>
          <w:szCs w:val="24"/>
        </w:rPr>
      </w:pPr>
      <w:ins w:id="3429" w:author="Szerző" w:date="2023-11-28T12:35:00Z">
        <w:r w:rsidRPr="004B73E5">
          <w:rPr>
            <w:rFonts w:ascii="Arial" w:hAnsi="Arial" w:cs="Arial"/>
            <w:sz w:val="24"/>
            <w:szCs w:val="24"/>
          </w:rPr>
          <w:t>Az Ajánlattevő az adott ajánlati körben legfeljebb a Maximális Ajánlati Mennyiséget vagy, ha az adott Ajánlati körben még rendelkezésre álló mennyiség attól kisebb, akkor legfeljebb a még rendelkezésre álló mennyiséget, vagy ha részére már történt egy adott körben allokáció, akkor legfeljebb a Maximális Ajánlati Mennyiség és a számára allokált mennyiség különbözete szerinti mennyiséget adhatja meg.</w:t>
        </w:r>
      </w:ins>
    </w:p>
    <w:p w14:paraId="1D21DB42" w14:textId="77777777" w:rsidR="004B73E5" w:rsidRPr="004B73E5" w:rsidRDefault="004B73E5" w:rsidP="004B73E5">
      <w:pPr>
        <w:pStyle w:val="Listaszerbekezds"/>
        <w:numPr>
          <w:ilvl w:val="0"/>
          <w:numId w:val="80"/>
        </w:numPr>
        <w:jc w:val="both"/>
        <w:rPr>
          <w:ins w:id="3430" w:author="Szerző" w:date="2023-11-28T12:35:00Z"/>
          <w:rFonts w:ascii="Arial" w:hAnsi="Arial" w:cs="Arial"/>
          <w:sz w:val="24"/>
          <w:szCs w:val="24"/>
        </w:rPr>
      </w:pPr>
      <w:ins w:id="3431" w:author="Szerző" w:date="2023-11-28T12:35:00Z">
        <w:r w:rsidRPr="004B73E5">
          <w:rPr>
            <w:rFonts w:ascii="Arial" w:hAnsi="Arial" w:cs="Arial"/>
            <w:sz w:val="24"/>
            <w:szCs w:val="24"/>
          </w:rPr>
          <w:t>Az Ajánlattevő az egyes Ajánlati körökben eltérő, más-más Ajánlatot tehet, Ajánlati köröket akár ki is hagyhat:</w:t>
        </w:r>
      </w:ins>
    </w:p>
    <w:p w14:paraId="36E52B2C" w14:textId="77777777" w:rsidR="004B73E5" w:rsidRPr="004B73E5" w:rsidRDefault="004B73E5" w:rsidP="004B73E5">
      <w:pPr>
        <w:pStyle w:val="Listaszerbekezds"/>
        <w:numPr>
          <w:ilvl w:val="1"/>
          <w:numId w:val="80"/>
        </w:numPr>
        <w:jc w:val="both"/>
        <w:rPr>
          <w:ins w:id="3432" w:author="Szerző" w:date="2023-11-28T12:35:00Z"/>
          <w:rFonts w:ascii="Arial" w:hAnsi="Arial" w:cs="Arial"/>
          <w:sz w:val="24"/>
          <w:szCs w:val="24"/>
        </w:rPr>
      </w:pPr>
      <w:ins w:id="3433" w:author="Szerző" w:date="2023-11-28T12:35:00Z">
        <w:r w:rsidRPr="004B73E5">
          <w:rPr>
            <w:rFonts w:ascii="Arial" w:hAnsi="Arial" w:cs="Arial"/>
            <w:sz w:val="24"/>
            <w:szCs w:val="24"/>
          </w:rPr>
          <w:t xml:space="preserve">Nem kötelező minden Ajánlati körben az Ajánlattétel. Érvényes regisztrációval és rendszerhozzáféréssel rendelkező Rendszerhasználó az Árverés bármelyik Ajánlati körében adhat Ajánlatot. </w:t>
        </w:r>
      </w:ins>
    </w:p>
    <w:p w14:paraId="10B619AB" w14:textId="77777777" w:rsidR="004B73E5" w:rsidRPr="004B73E5" w:rsidRDefault="004B73E5" w:rsidP="004B73E5">
      <w:pPr>
        <w:pStyle w:val="Listaszerbekezds"/>
        <w:numPr>
          <w:ilvl w:val="1"/>
          <w:numId w:val="80"/>
        </w:numPr>
        <w:jc w:val="both"/>
        <w:rPr>
          <w:ins w:id="3434" w:author="Szerző" w:date="2023-11-28T12:35:00Z"/>
          <w:rFonts w:ascii="Arial" w:hAnsi="Arial" w:cs="Arial"/>
          <w:sz w:val="24"/>
          <w:szCs w:val="24"/>
        </w:rPr>
      </w:pPr>
      <w:ins w:id="3435" w:author="Szerző" w:date="2023-11-28T12:35:00Z">
        <w:r w:rsidRPr="004B73E5">
          <w:rPr>
            <w:rFonts w:ascii="Arial" w:hAnsi="Arial" w:cs="Arial"/>
            <w:sz w:val="24"/>
            <w:szCs w:val="24"/>
          </w:rPr>
          <w:t>Az Ajánlattevő az Árverés során Ajánlati körönként növelheti, csökkentheti, változatlanul hagyhatja az adott áron megvásárolni kívánt Ajánlati mennyiséget (függetlenül az aukció irányától).</w:t>
        </w:r>
      </w:ins>
    </w:p>
    <w:p w14:paraId="35037111" w14:textId="77777777" w:rsidR="004B73E5" w:rsidRPr="004B73E5" w:rsidRDefault="004B73E5" w:rsidP="004B73E5">
      <w:pPr>
        <w:pStyle w:val="Listaszerbekezds"/>
        <w:numPr>
          <w:ilvl w:val="0"/>
          <w:numId w:val="80"/>
        </w:numPr>
        <w:jc w:val="both"/>
        <w:rPr>
          <w:ins w:id="3436" w:author="Szerző" w:date="2023-11-28T12:35:00Z"/>
          <w:rFonts w:ascii="Arial" w:hAnsi="Arial" w:cs="Arial"/>
          <w:sz w:val="24"/>
          <w:szCs w:val="24"/>
        </w:rPr>
      </w:pPr>
      <w:ins w:id="3437" w:author="Szerző" w:date="2023-11-28T12:35:00Z">
        <w:r w:rsidRPr="004B73E5">
          <w:rPr>
            <w:rFonts w:ascii="Arial" w:hAnsi="Arial" w:cs="Arial"/>
            <w:sz w:val="24"/>
            <w:szCs w:val="24"/>
          </w:rPr>
          <w:t xml:space="preserve">A Kiíró az Árverés keretében érvényes Ajánlatnak tekint minden olyan licitet, amelyet az Ajánlattevő nevében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w:t>
        </w:r>
        <w:proofErr w:type="spellStart"/>
        <w:r w:rsidRPr="004B73E5">
          <w:rPr>
            <w:rFonts w:ascii="Arial" w:hAnsi="Arial" w:cs="Arial"/>
            <w:sz w:val="24"/>
            <w:szCs w:val="24"/>
          </w:rPr>
          <w:t>on</w:t>
        </w:r>
        <w:proofErr w:type="spellEnd"/>
        <w:r w:rsidRPr="004B73E5">
          <w:rPr>
            <w:rFonts w:ascii="Arial" w:hAnsi="Arial" w:cs="Arial"/>
            <w:sz w:val="24"/>
            <w:szCs w:val="24"/>
          </w:rPr>
          <w:t xml:space="preserve"> keresztül adnak be. </w:t>
        </w:r>
      </w:ins>
    </w:p>
    <w:p w14:paraId="601558A3" w14:textId="77777777" w:rsidR="004B73E5" w:rsidRPr="004B73E5" w:rsidRDefault="004B73E5" w:rsidP="004B73E5">
      <w:pPr>
        <w:pStyle w:val="Listaszerbekezds"/>
        <w:numPr>
          <w:ilvl w:val="0"/>
          <w:numId w:val="80"/>
        </w:numPr>
        <w:jc w:val="both"/>
        <w:rPr>
          <w:ins w:id="3438" w:author="Szerző" w:date="2023-11-28T12:35:00Z"/>
          <w:rFonts w:ascii="Arial" w:hAnsi="Arial" w:cs="Arial"/>
          <w:sz w:val="24"/>
          <w:szCs w:val="24"/>
        </w:rPr>
      </w:pPr>
      <w:ins w:id="3439" w:author="Szerző" w:date="2023-11-28T12:35:00Z">
        <w:r w:rsidRPr="004B73E5">
          <w:rPr>
            <w:rFonts w:ascii="Arial" w:hAnsi="Arial" w:cs="Arial"/>
            <w:sz w:val="24"/>
            <w:szCs w:val="24"/>
          </w:rPr>
          <w:lastRenderedPageBreak/>
          <w:t xml:space="preserve">Az Ajánlattevő Árverésen benyújtott Ajánlata szerződéskötésre irányuló Ajánlatnak minősül, amely Ajánlathoz az Ajánlattevő a Ptk. 6:64. § értelmében kötve marad az Árverés eredményhirdetésének napjától számított 15. (tizenötödik) munkanapig. </w:t>
        </w:r>
      </w:ins>
    </w:p>
    <w:p w14:paraId="2DF65FA6" w14:textId="77777777" w:rsidR="004B73E5" w:rsidRPr="004B73E5" w:rsidRDefault="004B73E5" w:rsidP="004B73E5">
      <w:pPr>
        <w:pStyle w:val="Szvegtrzs"/>
        <w:rPr>
          <w:ins w:id="3440" w:author="Szerző" w:date="2023-11-28T12:35:00Z"/>
          <w:rFonts w:cs="Arial"/>
          <w:szCs w:val="24"/>
        </w:rPr>
      </w:pPr>
    </w:p>
    <w:p w14:paraId="5FC03580" w14:textId="77777777" w:rsidR="004B73E5" w:rsidRPr="004B73E5" w:rsidRDefault="004B73E5" w:rsidP="004B73E5">
      <w:pPr>
        <w:pStyle w:val="Szvegtrzs"/>
        <w:rPr>
          <w:ins w:id="3441" w:author="Szerző" w:date="2023-11-28T12:35:00Z"/>
          <w:rFonts w:cs="Arial"/>
          <w:szCs w:val="24"/>
        </w:rPr>
      </w:pPr>
      <w:ins w:id="3442" w:author="Szerző" w:date="2023-11-28T12:35:00Z">
        <w:r w:rsidRPr="004B73E5">
          <w:rPr>
            <w:rFonts w:cs="Arial"/>
            <w:szCs w:val="24"/>
          </w:rPr>
          <w:t>Az Árverés közben az Árverésen részvételhez jogosultsággal rendelkező Rendszerhasználók és az Ajánlattevők a következő információkat látják az Árverésről:</w:t>
        </w:r>
      </w:ins>
    </w:p>
    <w:p w14:paraId="6BD1534D" w14:textId="77777777" w:rsidR="004B73E5" w:rsidRPr="004B73E5" w:rsidRDefault="004B73E5" w:rsidP="004B73E5">
      <w:pPr>
        <w:pStyle w:val="Szvegtrzs"/>
        <w:rPr>
          <w:ins w:id="3443" w:author="Szerző" w:date="2023-11-28T12:35:00Z"/>
          <w:rFonts w:cs="Arial"/>
          <w:szCs w:val="24"/>
        </w:rPr>
      </w:pPr>
    </w:p>
    <w:p w14:paraId="5875AF13" w14:textId="77777777" w:rsidR="004B73E5" w:rsidRPr="004B73E5" w:rsidRDefault="004B73E5" w:rsidP="004B73E5">
      <w:pPr>
        <w:pStyle w:val="Listaszerbekezds"/>
        <w:numPr>
          <w:ilvl w:val="0"/>
          <w:numId w:val="80"/>
        </w:numPr>
        <w:jc w:val="both"/>
        <w:rPr>
          <w:ins w:id="3444" w:author="Szerző" w:date="2023-11-28T12:35:00Z"/>
          <w:rFonts w:ascii="Arial" w:hAnsi="Arial" w:cs="Arial"/>
          <w:sz w:val="24"/>
          <w:szCs w:val="24"/>
        </w:rPr>
      </w:pPr>
      <w:ins w:id="3445" w:author="Szerző" w:date="2023-11-28T12:35:00Z">
        <w:r w:rsidRPr="004B73E5">
          <w:rPr>
            <w:rFonts w:ascii="Arial" w:hAnsi="Arial" w:cs="Arial"/>
            <w:sz w:val="24"/>
            <w:szCs w:val="24"/>
          </w:rPr>
          <w:t>Ajánlati kör száma</w:t>
        </w:r>
      </w:ins>
    </w:p>
    <w:p w14:paraId="35CA60B7" w14:textId="77777777" w:rsidR="004B73E5" w:rsidRPr="004B73E5" w:rsidRDefault="004B73E5" w:rsidP="004B73E5">
      <w:pPr>
        <w:pStyle w:val="Listaszerbekezds"/>
        <w:numPr>
          <w:ilvl w:val="0"/>
          <w:numId w:val="80"/>
        </w:numPr>
        <w:jc w:val="both"/>
        <w:rPr>
          <w:ins w:id="3446" w:author="Szerző" w:date="2023-11-28T12:35:00Z"/>
          <w:rFonts w:ascii="Arial" w:hAnsi="Arial" w:cs="Arial"/>
          <w:sz w:val="24"/>
          <w:szCs w:val="24"/>
        </w:rPr>
      </w:pPr>
      <w:ins w:id="3447" w:author="Szerző" w:date="2023-11-28T12:35:00Z">
        <w:r w:rsidRPr="004B73E5">
          <w:rPr>
            <w:rFonts w:ascii="Arial" w:hAnsi="Arial" w:cs="Arial"/>
            <w:sz w:val="24"/>
            <w:szCs w:val="24"/>
          </w:rPr>
          <w:t>Ajánlati kör hátralévő időtartama / Szünet esetén a szünet hátralévő időtartama</w:t>
        </w:r>
      </w:ins>
    </w:p>
    <w:p w14:paraId="2FED2D24" w14:textId="77777777" w:rsidR="004B73E5" w:rsidRPr="004B73E5" w:rsidRDefault="004B73E5" w:rsidP="004B73E5">
      <w:pPr>
        <w:pStyle w:val="Listaszerbekezds"/>
        <w:numPr>
          <w:ilvl w:val="0"/>
          <w:numId w:val="80"/>
        </w:numPr>
        <w:jc w:val="both"/>
        <w:rPr>
          <w:ins w:id="3448" w:author="Szerző" w:date="2023-11-28T12:35:00Z"/>
          <w:rFonts w:ascii="Arial" w:hAnsi="Arial" w:cs="Arial"/>
          <w:sz w:val="24"/>
          <w:szCs w:val="24"/>
        </w:rPr>
      </w:pPr>
      <w:ins w:id="3449" w:author="Szerző" w:date="2023-11-28T12:35:00Z">
        <w:r w:rsidRPr="004B73E5">
          <w:rPr>
            <w:rFonts w:ascii="Arial" w:hAnsi="Arial" w:cs="Arial"/>
            <w:sz w:val="24"/>
            <w:szCs w:val="24"/>
          </w:rPr>
          <w:t>Induló ár (EUR/Csomag)</w:t>
        </w:r>
      </w:ins>
    </w:p>
    <w:p w14:paraId="38E97DB1" w14:textId="77777777" w:rsidR="004B73E5" w:rsidRPr="004B73E5" w:rsidRDefault="004B73E5" w:rsidP="004B73E5">
      <w:pPr>
        <w:pStyle w:val="Listaszerbekezds"/>
        <w:numPr>
          <w:ilvl w:val="0"/>
          <w:numId w:val="80"/>
        </w:numPr>
        <w:jc w:val="both"/>
        <w:rPr>
          <w:ins w:id="3450" w:author="Szerző" w:date="2023-11-28T12:35:00Z"/>
          <w:rFonts w:ascii="Arial" w:hAnsi="Arial" w:cs="Arial"/>
          <w:sz w:val="24"/>
          <w:szCs w:val="24"/>
        </w:rPr>
      </w:pPr>
      <w:ins w:id="3451" w:author="Szerző" w:date="2023-11-28T12:35:00Z">
        <w:r w:rsidRPr="004B73E5">
          <w:rPr>
            <w:rFonts w:ascii="Arial" w:hAnsi="Arial" w:cs="Arial"/>
            <w:sz w:val="24"/>
            <w:szCs w:val="24"/>
          </w:rPr>
          <w:t xml:space="preserve">Aktuális </w:t>
        </w:r>
        <w:proofErr w:type="spellStart"/>
        <w:r w:rsidRPr="004B73E5">
          <w:rPr>
            <w:rFonts w:ascii="Arial" w:hAnsi="Arial" w:cs="Arial"/>
            <w:sz w:val="24"/>
            <w:szCs w:val="24"/>
          </w:rPr>
          <w:t>árlépcső</w:t>
        </w:r>
        <w:proofErr w:type="spellEnd"/>
        <w:r w:rsidRPr="004B73E5">
          <w:rPr>
            <w:rFonts w:ascii="Arial" w:hAnsi="Arial" w:cs="Arial"/>
            <w:sz w:val="24"/>
            <w:szCs w:val="24"/>
          </w:rPr>
          <w:t xml:space="preserve"> mértéke:</w:t>
        </w:r>
      </w:ins>
    </w:p>
    <w:p w14:paraId="7087D14E" w14:textId="77777777" w:rsidR="004B73E5" w:rsidRPr="004B73E5" w:rsidRDefault="004B73E5" w:rsidP="004B73E5">
      <w:pPr>
        <w:pStyle w:val="Listaszerbekezds"/>
        <w:numPr>
          <w:ilvl w:val="1"/>
          <w:numId w:val="80"/>
        </w:numPr>
        <w:jc w:val="both"/>
        <w:rPr>
          <w:ins w:id="3452" w:author="Szerző" w:date="2023-11-28T12:35:00Z"/>
          <w:rFonts w:ascii="Arial" w:hAnsi="Arial" w:cs="Arial"/>
          <w:sz w:val="24"/>
          <w:szCs w:val="24"/>
        </w:rPr>
      </w:pPr>
      <w:ins w:id="3453" w:author="Szerző" w:date="2023-11-28T12:35:00Z">
        <w:r w:rsidRPr="004B73E5">
          <w:rPr>
            <w:rFonts w:ascii="Arial" w:hAnsi="Arial" w:cs="Arial"/>
            <w:sz w:val="24"/>
            <w:szCs w:val="24"/>
          </w:rPr>
          <w:t xml:space="preserve">Emelkedő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esetén pozitív </w:t>
        </w:r>
        <w:proofErr w:type="spellStart"/>
        <w:r w:rsidRPr="004B73E5">
          <w:rPr>
            <w:rFonts w:ascii="Arial" w:hAnsi="Arial" w:cs="Arial"/>
            <w:sz w:val="24"/>
            <w:szCs w:val="24"/>
          </w:rPr>
          <w:t>árlépcső</w:t>
        </w:r>
        <w:proofErr w:type="spellEnd"/>
        <w:r w:rsidRPr="004B73E5">
          <w:rPr>
            <w:rFonts w:ascii="Arial" w:hAnsi="Arial" w:cs="Arial"/>
            <w:sz w:val="24"/>
            <w:szCs w:val="24"/>
          </w:rPr>
          <w:t xml:space="preserve"> (EUR/Csomag)</w:t>
        </w:r>
      </w:ins>
    </w:p>
    <w:p w14:paraId="25758DA8" w14:textId="77777777" w:rsidR="004B73E5" w:rsidRPr="004B73E5" w:rsidRDefault="004B73E5" w:rsidP="004B73E5">
      <w:pPr>
        <w:pStyle w:val="Listaszerbekezds"/>
        <w:numPr>
          <w:ilvl w:val="1"/>
          <w:numId w:val="80"/>
        </w:numPr>
        <w:jc w:val="both"/>
        <w:rPr>
          <w:ins w:id="3454" w:author="Szerző" w:date="2023-11-28T12:35:00Z"/>
          <w:rFonts w:ascii="Arial" w:hAnsi="Arial" w:cs="Arial"/>
          <w:sz w:val="24"/>
          <w:szCs w:val="24"/>
        </w:rPr>
      </w:pPr>
      <w:ins w:id="3455" w:author="Szerző" w:date="2023-11-28T12:35:00Z">
        <w:r w:rsidRPr="004B73E5">
          <w:rPr>
            <w:rFonts w:ascii="Arial" w:hAnsi="Arial" w:cs="Arial"/>
            <w:sz w:val="24"/>
            <w:szCs w:val="24"/>
          </w:rPr>
          <w:t xml:space="preserve">Csökkenő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esetén negatív </w:t>
        </w:r>
        <w:proofErr w:type="spellStart"/>
        <w:r w:rsidRPr="004B73E5">
          <w:rPr>
            <w:rFonts w:ascii="Arial" w:hAnsi="Arial" w:cs="Arial"/>
            <w:sz w:val="24"/>
            <w:szCs w:val="24"/>
          </w:rPr>
          <w:t>árlépcső</w:t>
        </w:r>
        <w:proofErr w:type="spellEnd"/>
        <w:r w:rsidRPr="004B73E5">
          <w:rPr>
            <w:rFonts w:ascii="Arial" w:hAnsi="Arial" w:cs="Arial"/>
            <w:sz w:val="24"/>
            <w:szCs w:val="24"/>
          </w:rPr>
          <w:t xml:space="preserve"> (EUR/Csomag</w:t>
        </w:r>
      </w:ins>
    </w:p>
    <w:p w14:paraId="29C8244C" w14:textId="77777777" w:rsidR="004B73E5" w:rsidRPr="004B73E5" w:rsidRDefault="004B73E5" w:rsidP="004B73E5">
      <w:pPr>
        <w:pStyle w:val="Listaszerbekezds"/>
        <w:numPr>
          <w:ilvl w:val="0"/>
          <w:numId w:val="80"/>
        </w:numPr>
        <w:jc w:val="both"/>
        <w:rPr>
          <w:ins w:id="3456" w:author="Szerző" w:date="2023-11-28T12:35:00Z"/>
          <w:rFonts w:ascii="Arial" w:hAnsi="Arial" w:cs="Arial"/>
          <w:sz w:val="24"/>
          <w:szCs w:val="24"/>
        </w:rPr>
      </w:pPr>
      <w:ins w:id="3457" w:author="Szerző" w:date="2023-11-28T12:35:00Z">
        <w:r w:rsidRPr="004B73E5">
          <w:rPr>
            <w:rFonts w:ascii="Arial" w:hAnsi="Arial" w:cs="Arial"/>
            <w:sz w:val="24"/>
            <w:szCs w:val="24"/>
          </w:rPr>
          <w:t>Aktuális ár (EUR/Csomag)</w:t>
        </w:r>
      </w:ins>
    </w:p>
    <w:p w14:paraId="7E254F46" w14:textId="77777777" w:rsidR="004B73E5" w:rsidRPr="004B73E5" w:rsidRDefault="004B73E5" w:rsidP="004B73E5">
      <w:pPr>
        <w:pStyle w:val="Listaszerbekezds"/>
        <w:numPr>
          <w:ilvl w:val="0"/>
          <w:numId w:val="80"/>
        </w:numPr>
        <w:jc w:val="both"/>
        <w:rPr>
          <w:ins w:id="3458" w:author="Szerző" w:date="2023-11-28T12:35:00Z"/>
          <w:rFonts w:ascii="Arial" w:hAnsi="Arial" w:cs="Arial"/>
          <w:sz w:val="24"/>
          <w:szCs w:val="24"/>
        </w:rPr>
      </w:pPr>
      <w:ins w:id="3459" w:author="Szerző" w:date="2023-11-28T12:35:00Z">
        <w:r w:rsidRPr="004B73E5">
          <w:rPr>
            <w:rFonts w:ascii="Arial" w:hAnsi="Arial" w:cs="Arial"/>
            <w:sz w:val="24"/>
            <w:szCs w:val="24"/>
          </w:rPr>
          <w:t>Aktuális Ajánlati körben még elérhető (nem allokált) kapacitásmennyiség (1. körben az aukció keretében felkínált teljes csomagszám) (Csomag)</w:t>
        </w:r>
      </w:ins>
    </w:p>
    <w:p w14:paraId="785F1E32" w14:textId="77777777" w:rsidR="004B73E5" w:rsidRPr="004B73E5" w:rsidRDefault="004B73E5" w:rsidP="004B73E5">
      <w:pPr>
        <w:pStyle w:val="Listaszerbekezds"/>
        <w:numPr>
          <w:ilvl w:val="0"/>
          <w:numId w:val="80"/>
        </w:numPr>
        <w:jc w:val="both"/>
        <w:rPr>
          <w:ins w:id="3460" w:author="Szerző" w:date="2023-11-28T12:35:00Z"/>
          <w:rFonts w:ascii="Arial" w:hAnsi="Arial" w:cs="Arial"/>
          <w:sz w:val="24"/>
          <w:szCs w:val="24"/>
        </w:rPr>
      </w:pPr>
      <w:ins w:id="3461" w:author="Szerző" w:date="2023-11-28T12:35:00Z">
        <w:r w:rsidRPr="004B73E5">
          <w:rPr>
            <w:rFonts w:ascii="Arial" w:hAnsi="Arial" w:cs="Arial"/>
            <w:sz w:val="24"/>
            <w:szCs w:val="24"/>
          </w:rPr>
          <w:t>Aktuális Ajánlati körben megadott saját ajánlati mennyiség (Csomag)</w:t>
        </w:r>
      </w:ins>
    </w:p>
    <w:p w14:paraId="74166869" w14:textId="77777777" w:rsidR="004B73E5" w:rsidRPr="004B73E5" w:rsidRDefault="004B73E5" w:rsidP="004B73E5">
      <w:pPr>
        <w:pStyle w:val="Listaszerbekezds"/>
        <w:numPr>
          <w:ilvl w:val="0"/>
          <w:numId w:val="80"/>
        </w:numPr>
        <w:jc w:val="both"/>
        <w:rPr>
          <w:ins w:id="3462" w:author="Szerző" w:date="2023-11-28T12:35:00Z"/>
          <w:rFonts w:ascii="Arial" w:hAnsi="Arial" w:cs="Arial"/>
          <w:sz w:val="24"/>
          <w:szCs w:val="24"/>
        </w:rPr>
      </w:pPr>
      <w:ins w:id="3463" w:author="Szerző" w:date="2023-11-28T12:35:00Z">
        <w:r w:rsidRPr="004B73E5">
          <w:rPr>
            <w:rFonts w:ascii="Arial" w:hAnsi="Arial" w:cs="Arial"/>
            <w:sz w:val="24"/>
            <w:szCs w:val="24"/>
          </w:rPr>
          <w:t>Korábbi Ajánlati körökben megadott saját ajánlati mennyiség(</w:t>
        </w:r>
        <w:proofErr w:type="spellStart"/>
        <w:r w:rsidRPr="004B73E5">
          <w:rPr>
            <w:rFonts w:ascii="Arial" w:hAnsi="Arial" w:cs="Arial"/>
            <w:sz w:val="24"/>
            <w:szCs w:val="24"/>
          </w:rPr>
          <w:t>ek</w:t>
        </w:r>
        <w:proofErr w:type="spellEnd"/>
        <w:r w:rsidRPr="004B73E5">
          <w:rPr>
            <w:rFonts w:ascii="Arial" w:hAnsi="Arial" w:cs="Arial"/>
            <w:sz w:val="24"/>
            <w:szCs w:val="24"/>
          </w:rPr>
          <w:t>) (Csomag)</w:t>
        </w:r>
      </w:ins>
    </w:p>
    <w:p w14:paraId="1AB074EA" w14:textId="77777777" w:rsidR="004B73E5" w:rsidRPr="004B73E5" w:rsidRDefault="004B73E5" w:rsidP="004B73E5">
      <w:pPr>
        <w:pStyle w:val="Default"/>
        <w:rPr>
          <w:ins w:id="3464" w:author="Szerző" w:date="2023-11-28T12:35:00Z"/>
        </w:rPr>
      </w:pPr>
    </w:p>
    <w:p w14:paraId="7E81F6B7" w14:textId="77777777" w:rsidR="004B73E5" w:rsidRPr="004B73E5" w:rsidRDefault="004B73E5" w:rsidP="004B73E5">
      <w:pPr>
        <w:tabs>
          <w:tab w:val="left" w:pos="3099"/>
        </w:tabs>
        <w:rPr>
          <w:ins w:id="3465" w:author="Szerző" w:date="2023-11-28T12:35:00Z"/>
          <w:rFonts w:ascii="Arial" w:hAnsi="Arial" w:cs="Arial"/>
          <w:b/>
          <w:bCs/>
          <w:sz w:val="24"/>
          <w:szCs w:val="24"/>
        </w:rPr>
      </w:pPr>
      <w:ins w:id="3466" w:author="Szerző" w:date="2023-11-28T12:35:00Z">
        <w:r w:rsidRPr="004B73E5">
          <w:rPr>
            <w:rFonts w:ascii="Arial" w:hAnsi="Arial" w:cs="Arial"/>
            <w:b/>
            <w:bCs/>
            <w:sz w:val="24"/>
            <w:szCs w:val="24"/>
          </w:rPr>
          <w:t>1.7.3.3 RBP Árverés aukciós algoritmusának működése</w:t>
        </w:r>
      </w:ins>
    </w:p>
    <w:p w14:paraId="5AE2D625" w14:textId="77777777" w:rsidR="004B73E5" w:rsidRPr="004B73E5" w:rsidRDefault="004B73E5" w:rsidP="004B73E5">
      <w:pPr>
        <w:pStyle w:val="Default"/>
        <w:rPr>
          <w:ins w:id="3467" w:author="Szerző" w:date="2023-11-28T12:35:00Z"/>
        </w:rPr>
      </w:pPr>
    </w:p>
    <w:p w14:paraId="4B3E3975" w14:textId="77777777" w:rsidR="004B73E5" w:rsidRPr="004B73E5" w:rsidRDefault="004B73E5" w:rsidP="004B73E5">
      <w:pPr>
        <w:pStyle w:val="Listaszerbekezds"/>
        <w:numPr>
          <w:ilvl w:val="0"/>
          <w:numId w:val="80"/>
        </w:numPr>
        <w:jc w:val="both"/>
        <w:rPr>
          <w:ins w:id="3468" w:author="Szerző" w:date="2023-11-28T12:35:00Z"/>
          <w:rFonts w:ascii="Arial" w:hAnsi="Arial" w:cs="Arial"/>
          <w:sz w:val="24"/>
          <w:szCs w:val="24"/>
        </w:rPr>
      </w:pPr>
      <w:ins w:id="3469" w:author="Szerző" w:date="2023-11-28T12:35:00Z">
        <w:r w:rsidRPr="004B73E5">
          <w:rPr>
            <w:rFonts w:ascii="Arial" w:hAnsi="Arial" w:cs="Arial"/>
            <w:sz w:val="24"/>
            <w:szCs w:val="24"/>
          </w:rPr>
          <w:t xml:space="preserve">Minden Ajánlati körben az adott áron igényelt kapacitáscsomag darabszámot – Ajánlati Mennyiséget (db) - kell megadni. Ez lesz az adott Ajánlattevő Ajánlata az adott Ajánlati körben. </w:t>
        </w:r>
      </w:ins>
    </w:p>
    <w:p w14:paraId="2D2F2C8D" w14:textId="77777777" w:rsidR="004B73E5" w:rsidRPr="004B73E5" w:rsidRDefault="004B73E5" w:rsidP="004B73E5">
      <w:pPr>
        <w:pStyle w:val="Listaszerbekezds"/>
        <w:numPr>
          <w:ilvl w:val="0"/>
          <w:numId w:val="80"/>
        </w:numPr>
        <w:jc w:val="both"/>
        <w:rPr>
          <w:ins w:id="3470" w:author="Szerző" w:date="2023-11-28T12:35:00Z"/>
          <w:rFonts w:ascii="Arial" w:hAnsi="Arial" w:cs="Arial"/>
          <w:sz w:val="24"/>
          <w:szCs w:val="24"/>
        </w:rPr>
      </w:pPr>
      <w:ins w:id="3471" w:author="Szerző" w:date="2023-11-28T12:35:00Z">
        <w:r w:rsidRPr="004B73E5">
          <w:rPr>
            <w:rFonts w:ascii="Arial" w:hAnsi="Arial" w:cs="Arial"/>
            <w:sz w:val="24"/>
            <w:szCs w:val="24"/>
          </w:rPr>
          <w:t>Minden Ajánlati kör az előre megadott időtartamig tart. Az Ajánlati körök között előre megadott időtartamú, Ajánlati Körök Közötti Szünetet kell tartani</w:t>
        </w:r>
        <w:r>
          <w:rPr>
            <w:rFonts w:ascii="Arial" w:hAnsi="Arial" w:cs="Arial"/>
            <w:sz w:val="24"/>
            <w:szCs w:val="24"/>
          </w:rPr>
          <w:t>.</w:t>
        </w:r>
      </w:ins>
    </w:p>
    <w:p w14:paraId="05CCD80C" w14:textId="77777777" w:rsidR="004B73E5" w:rsidRPr="004B73E5" w:rsidRDefault="004B73E5" w:rsidP="004B73E5">
      <w:pPr>
        <w:pStyle w:val="Listaszerbekezds"/>
        <w:numPr>
          <w:ilvl w:val="0"/>
          <w:numId w:val="80"/>
        </w:numPr>
        <w:jc w:val="both"/>
        <w:rPr>
          <w:ins w:id="3472" w:author="Szerző" w:date="2023-11-28T12:35:00Z"/>
          <w:rFonts w:ascii="Arial" w:hAnsi="Arial" w:cs="Arial"/>
          <w:sz w:val="24"/>
          <w:szCs w:val="24"/>
        </w:rPr>
      </w:pPr>
      <w:ins w:id="3473" w:author="Szerző" w:date="2023-11-28T12:35:00Z">
        <w:r w:rsidRPr="004B73E5">
          <w:rPr>
            <w:rFonts w:ascii="Arial" w:hAnsi="Arial" w:cs="Arial"/>
            <w:b/>
            <w:bCs/>
            <w:i/>
            <w:iCs/>
            <w:sz w:val="24"/>
            <w:szCs w:val="24"/>
          </w:rPr>
          <w:t>Első Ajánlati kör:</w:t>
        </w:r>
        <w:r w:rsidRPr="004B73E5">
          <w:rPr>
            <w:rFonts w:ascii="Arial" w:hAnsi="Arial" w:cs="Arial"/>
            <w:sz w:val="24"/>
            <w:szCs w:val="24"/>
          </w:rPr>
          <w:t xml:space="preserve"> Az első Ajánlati körben az Induló árra érkező licitek határozzák meg, hogy az Árverés hogyan folytatódik:</w:t>
        </w:r>
      </w:ins>
    </w:p>
    <w:p w14:paraId="1E88E807" w14:textId="77777777" w:rsidR="004B73E5" w:rsidRPr="004B73E5" w:rsidRDefault="004B73E5" w:rsidP="004B73E5">
      <w:pPr>
        <w:pStyle w:val="Listaszerbekezds"/>
        <w:numPr>
          <w:ilvl w:val="1"/>
          <w:numId w:val="80"/>
        </w:numPr>
        <w:jc w:val="both"/>
        <w:rPr>
          <w:ins w:id="3474" w:author="Szerző" w:date="2023-11-28T12:35:00Z"/>
          <w:rFonts w:ascii="Arial" w:hAnsi="Arial" w:cs="Arial"/>
          <w:sz w:val="24"/>
          <w:szCs w:val="24"/>
        </w:rPr>
      </w:pPr>
      <w:ins w:id="3475" w:author="Szerző" w:date="2023-11-28T12:35:00Z">
        <w:r w:rsidRPr="004B73E5">
          <w:rPr>
            <w:rFonts w:ascii="Arial" w:hAnsi="Arial" w:cs="Arial"/>
            <w:sz w:val="24"/>
            <w:szCs w:val="24"/>
          </w:rPr>
          <w:t xml:space="preserve">Ha nem érkezik licit, akkor </w:t>
        </w:r>
        <w:r w:rsidRPr="004B73E5">
          <w:rPr>
            <w:rFonts w:ascii="Arial" w:hAnsi="Arial" w:cs="Arial"/>
            <w:b/>
            <w:bCs/>
            <w:sz w:val="24"/>
            <w:szCs w:val="24"/>
          </w:rPr>
          <w:t xml:space="preserve">Csökkenő </w:t>
        </w:r>
        <w:proofErr w:type="spellStart"/>
        <w:r w:rsidRPr="004B73E5">
          <w:rPr>
            <w:rFonts w:ascii="Arial" w:hAnsi="Arial" w:cs="Arial"/>
            <w:b/>
            <w:bCs/>
            <w:sz w:val="24"/>
            <w:szCs w:val="24"/>
          </w:rPr>
          <w:t>áras</w:t>
        </w:r>
        <w:proofErr w:type="spellEnd"/>
        <w:r w:rsidRPr="004B73E5">
          <w:rPr>
            <w:rFonts w:ascii="Arial" w:hAnsi="Arial" w:cs="Arial"/>
            <w:b/>
            <w:bCs/>
            <w:sz w:val="24"/>
            <w:szCs w:val="24"/>
          </w:rPr>
          <w:t xml:space="preserve"> árverés</w:t>
        </w:r>
        <w:r w:rsidRPr="004B73E5">
          <w:rPr>
            <w:rFonts w:ascii="Arial" w:hAnsi="Arial" w:cs="Arial"/>
            <w:sz w:val="24"/>
            <w:szCs w:val="24"/>
          </w:rPr>
          <w:t xml:space="preserve"> kezdődik.</w:t>
        </w:r>
      </w:ins>
    </w:p>
    <w:p w14:paraId="053A19B5" w14:textId="77777777" w:rsidR="004B73E5" w:rsidRPr="004B73E5" w:rsidRDefault="004B73E5" w:rsidP="004B73E5">
      <w:pPr>
        <w:pStyle w:val="Listaszerbekezds"/>
        <w:numPr>
          <w:ilvl w:val="1"/>
          <w:numId w:val="80"/>
        </w:numPr>
        <w:jc w:val="both"/>
        <w:rPr>
          <w:ins w:id="3476" w:author="Szerző" w:date="2023-11-28T12:35:00Z"/>
          <w:rFonts w:ascii="Arial" w:hAnsi="Arial" w:cs="Arial"/>
          <w:sz w:val="24"/>
          <w:szCs w:val="24"/>
        </w:rPr>
      </w:pPr>
      <w:ins w:id="3477" w:author="Szerző" w:date="2023-11-28T12:35:00Z">
        <w:r w:rsidRPr="004B73E5">
          <w:rPr>
            <w:rFonts w:ascii="Arial" w:hAnsi="Arial" w:cs="Arial"/>
            <w:sz w:val="24"/>
            <w:szCs w:val="24"/>
          </w:rPr>
          <w:t xml:space="preserve">Ha érkezik licit, de </w:t>
        </w:r>
        <w:proofErr w:type="spellStart"/>
        <w:r w:rsidRPr="004B73E5">
          <w:rPr>
            <w:rFonts w:ascii="Arial" w:hAnsi="Arial" w:cs="Arial"/>
            <w:b/>
            <w:bCs/>
            <w:sz w:val="24"/>
            <w:szCs w:val="24"/>
          </w:rPr>
          <w:t>Aluljegyzés</w:t>
        </w:r>
        <w:proofErr w:type="spellEnd"/>
        <w:r w:rsidRPr="004B73E5">
          <w:rPr>
            <w:rFonts w:ascii="Arial" w:hAnsi="Arial" w:cs="Arial"/>
            <w:sz w:val="24"/>
            <w:szCs w:val="24"/>
          </w:rPr>
          <w:t xml:space="preserve"> történik, akkor a kapacitások allokálásra kerülnek az az adott Ajánlati körben ajánlatot tevők számára és Csökkenő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kezdődik a maradék kapacitáscsomagokra.</w:t>
        </w:r>
      </w:ins>
    </w:p>
    <w:p w14:paraId="20F8DAF8" w14:textId="77777777" w:rsidR="004B73E5" w:rsidRPr="004B73E5" w:rsidRDefault="004B73E5" w:rsidP="004B73E5">
      <w:pPr>
        <w:pStyle w:val="Listaszerbekezds"/>
        <w:numPr>
          <w:ilvl w:val="1"/>
          <w:numId w:val="80"/>
        </w:numPr>
        <w:jc w:val="both"/>
        <w:rPr>
          <w:ins w:id="3478" w:author="Szerző" w:date="2023-11-28T12:35:00Z"/>
          <w:rFonts w:ascii="Arial" w:hAnsi="Arial" w:cs="Arial"/>
          <w:sz w:val="24"/>
          <w:szCs w:val="24"/>
        </w:rPr>
      </w:pPr>
      <w:ins w:id="3479" w:author="Szerző" w:date="2023-11-28T12:35:00Z">
        <w:r w:rsidRPr="004B73E5">
          <w:rPr>
            <w:rFonts w:ascii="Arial" w:hAnsi="Arial" w:cs="Arial"/>
            <w:sz w:val="24"/>
            <w:szCs w:val="24"/>
          </w:rPr>
          <w:t xml:space="preserve">Ha érkezik licit, és </w:t>
        </w:r>
        <w:r w:rsidRPr="004B73E5">
          <w:rPr>
            <w:rFonts w:ascii="Arial" w:hAnsi="Arial" w:cs="Arial"/>
            <w:b/>
            <w:bCs/>
            <w:sz w:val="24"/>
            <w:szCs w:val="24"/>
          </w:rPr>
          <w:t>Pontos jegyzés</w:t>
        </w:r>
        <w:r w:rsidRPr="004B73E5">
          <w:rPr>
            <w:rFonts w:ascii="Arial" w:hAnsi="Arial" w:cs="Arial"/>
            <w:sz w:val="24"/>
            <w:szCs w:val="24"/>
          </w:rPr>
          <w:t xml:space="preserve"> van, akkor a kapacitáscsomagok allokálásra kerülnek a nyertes Ajánlatevők között, és az Árverés lezárul.</w:t>
        </w:r>
      </w:ins>
    </w:p>
    <w:p w14:paraId="05F52800" w14:textId="77777777" w:rsidR="004B73E5" w:rsidRPr="004B73E5" w:rsidRDefault="004B73E5" w:rsidP="004B73E5">
      <w:pPr>
        <w:pStyle w:val="Listaszerbekezds"/>
        <w:numPr>
          <w:ilvl w:val="1"/>
          <w:numId w:val="80"/>
        </w:numPr>
        <w:jc w:val="both"/>
        <w:rPr>
          <w:ins w:id="3480" w:author="Szerző" w:date="2023-11-28T12:35:00Z"/>
          <w:rFonts w:ascii="Arial" w:hAnsi="Arial" w:cs="Arial"/>
          <w:sz w:val="24"/>
          <w:szCs w:val="24"/>
        </w:rPr>
      </w:pPr>
      <w:ins w:id="3481" w:author="Szerző" w:date="2023-11-28T12:35:00Z">
        <w:r w:rsidRPr="004B73E5">
          <w:rPr>
            <w:rFonts w:ascii="Arial" w:hAnsi="Arial" w:cs="Arial"/>
            <w:sz w:val="24"/>
            <w:szCs w:val="24"/>
          </w:rPr>
          <w:t xml:space="preserve">Ha érkezik licit, és </w:t>
        </w:r>
        <w:r w:rsidRPr="004B73E5">
          <w:rPr>
            <w:rFonts w:ascii="Arial" w:hAnsi="Arial" w:cs="Arial"/>
            <w:b/>
            <w:bCs/>
            <w:sz w:val="24"/>
            <w:szCs w:val="24"/>
          </w:rPr>
          <w:t>Túljegyzés</w:t>
        </w:r>
        <w:r w:rsidRPr="004B73E5">
          <w:rPr>
            <w:rFonts w:ascii="Arial" w:hAnsi="Arial" w:cs="Arial"/>
            <w:sz w:val="24"/>
            <w:szCs w:val="24"/>
          </w:rPr>
          <w:t xml:space="preserve"> történik, akkor </w:t>
        </w:r>
        <w:r w:rsidRPr="004B73E5">
          <w:rPr>
            <w:rFonts w:ascii="Arial" w:hAnsi="Arial" w:cs="Arial"/>
            <w:b/>
            <w:bCs/>
            <w:sz w:val="24"/>
            <w:szCs w:val="24"/>
          </w:rPr>
          <w:t xml:space="preserve">Emelkedő </w:t>
        </w:r>
        <w:proofErr w:type="spellStart"/>
        <w:r w:rsidRPr="004B73E5">
          <w:rPr>
            <w:rFonts w:ascii="Arial" w:hAnsi="Arial" w:cs="Arial"/>
            <w:b/>
            <w:bCs/>
            <w:sz w:val="24"/>
            <w:szCs w:val="24"/>
          </w:rPr>
          <w:t>áras</w:t>
        </w:r>
        <w:proofErr w:type="spellEnd"/>
        <w:r w:rsidRPr="004B73E5">
          <w:rPr>
            <w:rFonts w:ascii="Arial" w:hAnsi="Arial" w:cs="Arial"/>
            <w:b/>
            <w:bCs/>
            <w:sz w:val="24"/>
            <w:szCs w:val="24"/>
          </w:rPr>
          <w:t xml:space="preserve"> árverés</w:t>
        </w:r>
        <w:r w:rsidRPr="004B73E5">
          <w:rPr>
            <w:rFonts w:ascii="Arial" w:hAnsi="Arial" w:cs="Arial"/>
            <w:sz w:val="24"/>
            <w:szCs w:val="24"/>
          </w:rPr>
          <w:t xml:space="preserve"> kezdődik.</w:t>
        </w:r>
      </w:ins>
    </w:p>
    <w:p w14:paraId="290C3B8D" w14:textId="77777777" w:rsidR="004B73E5" w:rsidRPr="004B73E5" w:rsidRDefault="004B73E5" w:rsidP="004B73E5">
      <w:pPr>
        <w:pStyle w:val="Listaszerbekezds"/>
        <w:jc w:val="both"/>
        <w:rPr>
          <w:ins w:id="3482" w:author="Szerző" w:date="2023-11-28T12:35:00Z"/>
          <w:rFonts w:ascii="Arial" w:hAnsi="Arial" w:cs="Arial"/>
          <w:b/>
          <w:bCs/>
          <w:i/>
          <w:iCs/>
          <w:sz w:val="24"/>
          <w:szCs w:val="24"/>
        </w:rPr>
      </w:pPr>
    </w:p>
    <w:p w14:paraId="555568DD" w14:textId="77777777" w:rsidR="004B73E5" w:rsidRPr="004B73E5" w:rsidRDefault="004B73E5" w:rsidP="004B73E5">
      <w:pPr>
        <w:pStyle w:val="Listaszerbekezds"/>
        <w:numPr>
          <w:ilvl w:val="0"/>
          <w:numId w:val="80"/>
        </w:numPr>
        <w:jc w:val="both"/>
        <w:rPr>
          <w:ins w:id="3483" w:author="Szerző" w:date="2023-11-28T12:35:00Z"/>
          <w:rFonts w:ascii="Arial" w:hAnsi="Arial" w:cs="Arial"/>
          <w:b/>
          <w:bCs/>
          <w:i/>
          <w:iCs/>
          <w:sz w:val="24"/>
          <w:szCs w:val="24"/>
        </w:rPr>
      </w:pPr>
      <w:ins w:id="3484" w:author="Szerző" w:date="2023-11-28T12:35:00Z">
        <w:r w:rsidRPr="004B73E5">
          <w:rPr>
            <w:rFonts w:ascii="Arial" w:hAnsi="Arial" w:cs="Arial"/>
            <w:b/>
            <w:bCs/>
            <w:i/>
            <w:iCs/>
            <w:sz w:val="24"/>
            <w:szCs w:val="24"/>
          </w:rPr>
          <w:t xml:space="preserve">Emelkedő </w:t>
        </w:r>
        <w:proofErr w:type="spellStart"/>
        <w:r w:rsidRPr="004B73E5">
          <w:rPr>
            <w:rFonts w:ascii="Arial" w:hAnsi="Arial" w:cs="Arial"/>
            <w:b/>
            <w:bCs/>
            <w:i/>
            <w:iCs/>
            <w:sz w:val="24"/>
            <w:szCs w:val="24"/>
          </w:rPr>
          <w:t>áras</w:t>
        </w:r>
        <w:proofErr w:type="spellEnd"/>
        <w:r w:rsidRPr="004B73E5">
          <w:rPr>
            <w:rFonts w:ascii="Arial" w:hAnsi="Arial" w:cs="Arial"/>
            <w:b/>
            <w:bCs/>
            <w:i/>
            <w:iCs/>
            <w:sz w:val="24"/>
            <w:szCs w:val="24"/>
          </w:rPr>
          <w:t xml:space="preserve"> árverés menete:</w:t>
        </w:r>
      </w:ins>
    </w:p>
    <w:p w14:paraId="48A4BB8E" w14:textId="77777777" w:rsidR="004B73E5" w:rsidRPr="004B73E5" w:rsidRDefault="004B73E5" w:rsidP="004B73E5">
      <w:pPr>
        <w:pStyle w:val="Listaszerbekezds"/>
        <w:numPr>
          <w:ilvl w:val="1"/>
          <w:numId w:val="80"/>
        </w:numPr>
        <w:jc w:val="both"/>
        <w:rPr>
          <w:ins w:id="3485" w:author="Szerző" w:date="2023-11-28T12:35:00Z"/>
          <w:rFonts w:ascii="Arial" w:hAnsi="Arial" w:cs="Arial"/>
          <w:sz w:val="24"/>
          <w:szCs w:val="24"/>
        </w:rPr>
      </w:pPr>
      <w:ins w:id="3486" w:author="Szerző" w:date="2023-11-28T12:35:00Z">
        <w:r w:rsidRPr="004B73E5">
          <w:rPr>
            <w:rFonts w:ascii="Arial" w:hAnsi="Arial" w:cs="Arial"/>
            <w:sz w:val="24"/>
            <w:szCs w:val="24"/>
          </w:rPr>
          <w:t xml:space="preserve">Ajánlati körönként az </w:t>
        </w:r>
        <w:proofErr w:type="spellStart"/>
        <w:r w:rsidRPr="004B73E5">
          <w:rPr>
            <w:rFonts w:ascii="Arial" w:hAnsi="Arial" w:cs="Arial"/>
            <w:sz w:val="24"/>
            <w:szCs w:val="24"/>
          </w:rPr>
          <w:t>Árlépcsővel</w:t>
        </w:r>
        <w:proofErr w:type="spellEnd"/>
        <w:r w:rsidRPr="004B73E5">
          <w:rPr>
            <w:rFonts w:ascii="Arial" w:hAnsi="Arial" w:cs="Arial"/>
            <w:sz w:val="24"/>
            <w:szCs w:val="24"/>
          </w:rPr>
          <w:t xml:space="preserve"> növekszik az ár.</w:t>
        </w:r>
      </w:ins>
    </w:p>
    <w:p w14:paraId="72BC052F" w14:textId="77777777" w:rsidR="004B73E5" w:rsidRPr="004B73E5" w:rsidRDefault="004B73E5" w:rsidP="004B73E5">
      <w:pPr>
        <w:pStyle w:val="Listaszerbekezds"/>
        <w:numPr>
          <w:ilvl w:val="1"/>
          <w:numId w:val="80"/>
        </w:numPr>
        <w:jc w:val="both"/>
        <w:rPr>
          <w:ins w:id="3487" w:author="Szerző" w:date="2023-11-28T12:35:00Z"/>
          <w:rFonts w:ascii="Arial" w:hAnsi="Arial" w:cs="Arial"/>
          <w:sz w:val="24"/>
          <w:szCs w:val="24"/>
        </w:rPr>
      </w:pPr>
      <w:ins w:id="3488" w:author="Szerző" w:date="2023-11-28T12:35:00Z">
        <w:r w:rsidRPr="004B73E5">
          <w:rPr>
            <w:rFonts w:ascii="Arial" w:hAnsi="Arial" w:cs="Arial"/>
            <w:sz w:val="24"/>
            <w:szCs w:val="24"/>
          </w:rPr>
          <w:t>Ha az adott Ajánlati körben Pontos jegyzés van, akkor a kapacitáscsomagok allokálásra kerülnek a nyertes Ajánlattevők között, és az Árverés lezárul.</w:t>
        </w:r>
      </w:ins>
    </w:p>
    <w:p w14:paraId="321FCAAB" w14:textId="77777777" w:rsidR="004B73E5" w:rsidRPr="004B73E5" w:rsidRDefault="004B73E5" w:rsidP="004B73E5">
      <w:pPr>
        <w:pStyle w:val="Listaszerbekezds"/>
        <w:numPr>
          <w:ilvl w:val="1"/>
          <w:numId w:val="80"/>
        </w:numPr>
        <w:jc w:val="both"/>
        <w:rPr>
          <w:ins w:id="3489" w:author="Szerző" w:date="2023-11-28T12:35:00Z"/>
          <w:rFonts w:ascii="Arial" w:hAnsi="Arial" w:cs="Arial"/>
          <w:sz w:val="24"/>
          <w:szCs w:val="24"/>
        </w:rPr>
      </w:pPr>
      <w:ins w:id="3490" w:author="Szerző" w:date="2023-11-28T12:35:00Z">
        <w:r w:rsidRPr="004B73E5">
          <w:rPr>
            <w:rFonts w:ascii="Arial" w:hAnsi="Arial" w:cs="Arial"/>
            <w:sz w:val="24"/>
            <w:szCs w:val="24"/>
          </w:rPr>
          <w:t xml:space="preserve">Ha az adott Ajánlati körben Túljegyzés van, akkor egy újabb Ajánlati körrel folytatódik az Árverés, és az </w:t>
        </w:r>
        <w:proofErr w:type="spellStart"/>
        <w:r w:rsidRPr="004B73E5">
          <w:rPr>
            <w:rFonts w:ascii="Arial" w:hAnsi="Arial" w:cs="Arial"/>
            <w:sz w:val="24"/>
            <w:szCs w:val="24"/>
          </w:rPr>
          <w:t>Árlépcsővel</w:t>
        </w:r>
        <w:proofErr w:type="spellEnd"/>
        <w:r w:rsidRPr="004B73E5">
          <w:rPr>
            <w:rFonts w:ascii="Arial" w:hAnsi="Arial" w:cs="Arial"/>
            <w:sz w:val="24"/>
            <w:szCs w:val="24"/>
          </w:rPr>
          <w:t xml:space="preserve"> tovább növekszik az ár.</w:t>
        </w:r>
      </w:ins>
    </w:p>
    <w:p w14:paraId="08AEDFDC" w14:textId="77777777" w:rsidR="004B73E5" w:rsidRPr="004B73E5" w:rsidRDefault="004B73E5" w:rsidP="004B73E5">
      <w:pPr>
        <w:pStyle w:val="Listaszerbekezds"/>
        <w:numPr>
          <w:ilvl w:val="1"/>
          <w:numId w:val="80"/>
        </w:numPr>
        <w:jc w:val="both"/>
        <w:rPr>
          <w:ins w:id="3491" w:author="Szerző" w:date="2023-11-28T12:35:00Z"/>
          <w:rFonts w:ascii="Arial" w:hAnsi="Arial" w:cs="Arial"/>
          <w:sz w:val="24"/>
          <w:szCs w:val="24"/>
        </w:rPr>
      </w:pPr>
      <w:ins w:id="3492" w:author="Szerző" w:date="2023-11-28T12:35:00Z">
        <w:r w:rsidRPr="004B73E5">
          <w:rPr>
            <w:rFonts w:ascii="Arial" w:hAnsi="Arial" w:cs="Arial"/>
            <w:sz w:val="24"/>
            <w:szCs w:val="24"/>
          </w:rPr>
          <w:t xml:space="preserve">Ha az adott Ajánlati körben </w:t>
        </w:r>
        <w:proofErr w:type="spellStart"/>
        <w:r w:rsidRPr="004B73E5">
          <w:rPr>
            <w:rFonts w:ascii="Arial" w:hAnsi="Arial" w:cs="Arial"/>
            <w:sz w:val="24"/>
            <w:szCs w:val="24"/>
          </w:rPr>
          <w:t>Aluljegyzés</w:t>
        </w:r>
        <w:proofErr w:type="spellEnd"/>
        <w:r w:rsidRPr="004B73E5">
          <w:rPr>
            <w:rFonts w:ascii="Arial" w:hAnsi="Arial" w:cs="Arial"/>
            <w:sz w:val="24"/>
            <w:szCs w:val="24"/>
          </w:rPr>
          <w:t xml:space="preserve"> van, akkor a kapacitáscsomagok allokálásra kerülnek az adott Ajánlati körben ajánlatot tevők számára. A </w:t>
        </w:r>
        <w:r w:rsidRPr="004B73E5">
          <w:rPr>
            <w:rFonts w:ascii="Arial" w:hAnsi="Arial" w:cs="Arial"/>
            <w:sz w:val="24"/>
            <w:szCs w:val="24"/>
          </w:rPr>
          <w:lastRenderedPageBreak/>
          <w:t>maradék kapacitáscsomagok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elven kerülnek allokálásra. Az Árverés lezárul.</w:t>
        </w:r>
      </w:ins>
    </w:p>
    <w:p w14:paraId="37CEB751" w14:textId="77777777" w:rsidR="004B73E5" w:rsidRPr="004B73E5" w:rsidRDefault="004B73E5" w:rsidP="004B73E5">
      <w:pPr>
        <w:pStyle w:val="Listaszerbekezds"/>
        <w:numPr>
          <w:ilvl w:val="1"/>
          <w:numId w:val="80"/>
        </w:numPr>
        <w:jc w:val="both"/>
        <w:rPr>
          <w:ins w:id="3493" w:author="Szerző" w:date="2023-11-28T12:35:00Z"/>
          <w:rFonts w:ascii="Arial" w:hAnsi="Arial" w:cs="Arial"/>
          <w:sz w:val="24"/>
          <w:szCs w:val="24"/>
        </w:rPr>
      </w:pPr>
      <w:ins w:id="3494" w:author="Szerző" w:date="2023-11-28T12:35:00Z">
        <w:r w:rsidRPr="004B73E5">
          <w:rPr>
            <w:rFonts w:ascii="Arial" w:hAnsi="Arial" w:cs="Arial"/>
            <w:sz w:val="24"/>
            <w:szCs w:val="24"/>
          </w:rPr>
          <w:t>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Emelkedő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esetében:</w:t>
        </w:r>
      </w:ins>
    </w:p>
    <w:p w14:paraId="105B6157" w14:textId="77777777" w:rsidR="004B73E5" w:rsidRPr="004B73E5" w:rsidRDefault="004B73E5" w:rsidP="004B73E5">
      <w:pPr>
        <w:pStyle w:val="Listaszerbekezds"/>
        <w:numPr>
          <w:ilvl w:val="2"/>
          <w:numId w:val="80"/>
        </w:numPr>
        <w:jc w:val="both"/>
        <w:rPr>
          <w:ins w:id="3495" w:author="Szerző" w:date="2023-11-28T12:35:00Z"/>
          <w:rFonts w:ascii="Arial" w:hAnsi="Arial" w:cs="Arial"/>
          <w:sz w:val="24"/>
          <w:szCs w:val="24"/>
        </w:rPr>
      </w:pPr>
      <w:ins w:id="3496" w:author="Szerző" w:date="2023-11-28T12:35:00Z">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az utolsó előtti Ajánlati körben licitálók vesznek részt.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az utolsó előtti Ajánlati körben az Ajánlattevők által megadott Ajánlati mennyiség alapján történik. Az allokációban az utolsó Ajánlati körben nyertes Ajánlattevők az utolsó előtti Ajánlati körben adott Ajánlati mennyiségük és az utolsó körben számukra allokált mennyiség különbözetével – amennyiben az nagyobb vagy egyenlő, mint 0 – vesznek részt.</w:t>
        </w:r>
      </w:ins>
    </w:p>
    <w:p w14:paraId="1CB201F3" w14:textId="77777777" w:rsidR="004B73E5" w:rsidRPr="004B73E5" w:rsidRDefault="004B73E5" w:rsidP="004B73E5">
      <w:pPr>
        <w:pStyle w:val="Listaszerbekezds"/>
        <w:numPr>
          <w:ilvl w:val="2"/>
          <w:numId w:val="80"/>
        </w:numPr>
        <w:jc w:val="both"/>
        <w:rPr>
          <w:ins w:id="3497" w:author="Szerző" w:date="2023-11-28T12:35:00Z"/>
          <w:rFonts w:ascii="Arial" w:hAnsi="Arial" w:cs="Arial"/>
          <w:sz w:val="24"/>
          <w:szCs w:val="24"/>
        </w:rPr>
      </w:pPr>
      <w:ins w:id="3498" w:author="Szerző" w:date="2023-11-28T12:35:00Z">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csak azok az Ajánlattevők vesznek részt, akik a Maximális ajánlati mennyiségnek megfelelő kapacitáscsomagot nem nyerték még el. Az Ajánlattevőkre allokált kapacitáscsomagok mennyisége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eredményeképp sem haladhatja meg a Maximális ajánlati mennyiség mértékét.</w:t>
        </w:r>
      </w:ins>
    </w:p>
    <w:p w14:paraId="74019BB8" w14:textId="77777777" w:rsidR="004B73E5" w:rsidRPr="004B73E5" w:rsidRDefault="004B73E5" w:rsidP="004B73E5">
      <w:pPr>
        <w:pStyle w:val="Listaszerbekezds"/>
        <w:numPr>
          <w:ilvl w:val="2"/>
          <w:numId w:val="80"/>
        </w:numPr>
        <w:jc w:val="both"/>
        <w:rPr>
          <w:ins w:id="3499" w:author="Szerző" w:date="2023-11-28T12:35:00Z"/>
          <w:rFonts w:ascii="Arial" w:hAnsi="Arial" w:cs="Arial"/>
          <w:sz w:val="24"/>
          <w:szCs w:val="24"/>
        </w:rPr>
      </w:pPr>
      <w:ins w:id="3500" w:author="Szerző" w:date="2023-11-28T12:35:00Z">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 csak egész számú kapacitáscsomag lehet.</w:t>
        </w:r>
      </w:ins>
    </w:p>
    <w:p w14:paraId="7CBFD6E1" w14:textId="77777777" w:rsidR="004B73E5" w:rsidRPr="004B73E5" w:rsidRDefault="004B73E5" w:rsidP="004B73E5">
      <w:pPr>
        <w:pStyle w:val="Listaszerbekezds"/>
        <w:numPr>
          <w:ilvl w:val="2"/>
          <w:numId w:val="80"/>
        </w:numPr>
        <w:jc w:val="both"/>
        <w:rPr>
          <w:ins w:id="3501" w:author="Szerző" w:date="2023-11-28T12:35:00Z"/>
          <w:rFonts w:ascii="Arial" w:hAnsi="Arial" w:cs="Arial"/>
          <w:sz w:val="24"/>
          <w:szCs w:val="24"/>
        </w:rPr>
      </w:pPr>
      <w:ins w:id="3502" w:author="Szerző" w:date="2023-11-28T12:35:00Z">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elnyert mennyiségek egész számra lefelé kerülnek kerekítésre.</w:t>
        </w:r>
      </w:ins>
    </w:p>
    <w:p w14:paraId="66A36B73" w14:textId="77777777" w:rsidR="004B73E5" w:rsidRPr="004B73E5" w:rsidRDefault="004B73E5" w:rsidP="004B73E5">
      <w:pPr>
        <w:pStyle w:val="Listaszerbekezds"/>
        <w:numPr>
          <w:ilvl w:val="2"/>
          <w:numId w:val="80"/>
        </w:numPr>
        <w:jc w:val="both"/>
        <w:rPr>
          <w:ins w:id="3503" w:author="Szerző" w:date="2023-11-28T12:35:00Z"/>
          <w:rFonts w:ascii="Arial" w:hAnsi="Arial" w:cs="Arial"/>
          <w:sz w:val="24"/>
          <w:szCs w:val="24"/>
        </w:rPr>
      </w:pPr>
      <w:ins w:id="3504" w:author="Szerző" w:date="2023-11-28T12:35:00Z">
        <w:r w:rsidRPr="004B73E5">
          <w:rPr>
            <w:rFonts w:ascii="Arial" w:hAnsi="Arial" w:cs="Arial"/>
            <w:sz w:val="24"/>
            <w:szCs w:val="24"/>
          </w:rPr>
          <w:t>A kerekítési különbözet szétosztása az utolsó előtti Ajánlati körben beadott ajánlatok beadásának a gyorsasága alapján történik (figyelembe véve az ajánlatok időbélyegét). A jogosultsági sorrendet az utolsó előtti Ajánlati körben beadott ajánlatok beadási ideje határozza meg (a leghamarabb beadott ajánlattól indulva). A kerekítési különbözetből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résztvevő Ajánlattevőkre további 1-1 kapacitáscsomag kerül allokálásra mindaddig, amíg a kerekítési különbözetként megmaradt kapacitáscsomagok el nem fogynak. Amennyiben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eredményeképp valamely Ajánlattevőre allokált kapacitáscsomagok mennyisége meghaladná a Maximális ajánlati mennyiséget, akkor rá további kapacitáscsomag már nem kerül allokálásra.</w:t>
        </w:r>
      </w:ins>
    </w:p>
    <w:p w14:paraId="265E0268" w14:textId="77777777" w:rsidR="004B73E5" w:rsidRPr="004B73E5" w:rsidRDefault="004B73E5" w:rsidP="004B73E5">
      <w:pPr>
        <w:pStyle w:val="Listaszerbekezds"/>
        <w:numPr>
          <w:ilvl w:val="2"/>
          <w:numId w:val="80"/>
        </w:numPr>
        <w:jc w:val="both"/>
        <w:rPr>
          <w:ins w:id="3505" w:author="Szerző" w:date="2023-11-28T12:35:00Z"/>
          <w:rFonts w:ascii="Arial" w:hAnsi="Arial" w:cs="Arial"/>
          <w:sz w:val="24"/>
          <w:szCs w:val="24"/>
        </w:rPr>
      </w:pPr>
      <w:ins w:id="3506" w:author="Szerző" w:date="2023-11-28T12:35:00Z">
        <w:r w:rsidRPr="004B73E5">
          <w:rPr>
            <w:rFonts w:ascii="Arial" w:hAnsi="Arial" w:cs="Arial"/>
            <w:sz w:val="24"/>
            <w:szCs w:val="24"/>
          </w:rPr>
          <w:t>Az elszámolási ár az utolsó előtti Ajánlati kör ára.</w:t>
        </w:r>
      </w:ins>
    </w:p>
    <w:p w14:paraId="7F8F0B45" w14:textId="77777777" w:rsidR="004B73E5" w:rsidRPr="004B73E5" w:rsidRDefault="004B73E5" w:rsidP="004B73E5">
      <w:pPr>
        <w:pStyle w:val="lfej"/>
        <w:numPr>
          <w:ilvl w:val="0"/>
          <w:numId w:val="80"/>
        </w:numPr>
        <w:tabs>
          <w:tab w:val="clear" w:pos="1134"/>
          <w:tab w:val="clear" w:pos="4536"/>
          <w:tab w:val="clear" w:pos="9072"/>
          <w:tab w:val="center" w:pos="4320"/>
          <w:tab w:val="right" w:pos="8640"/>
        </w:tabs>
        <w:spacing w:line="240" w:lineRule="auto"/>
        <w:ind w:left="1418" w:hanging="142"/>
        <w:rPr>
          <w:ins w:id="3507" w:author="Szerző" w:date="2023-11-28T12:35:00Z"/>
          <w:rFonts w:cs="Arial"/>
          <w:sz w:val="24"/>
          <w:szCs w:val="24"/>
        </w:rPr>
      </w:pPr>
      <w:ins w:id="3508" w:author="Szerző" w:date="2023-11-28T12:35:00Z">
        <w:r w:rsidRPr="004B73E5">
          <w:rPr>
            <w:rFonts w:cs="Arial"/>
            <w:sz w:val="24"/>
            <w:szCs w:val="24"/>
          </w:rPr>
          <w:t>Az Ajánlati ár elérhet magasabb értéket, mint a mindenkor érvényes hatósági ár.</w:t>
        </w:r>
      </w:ins>
    </w:p>
    <w:p w14:paraId="2DB05ED0" w14:textId="77777777" w:rsidR="004B73E5" w:rsidRPr="004B73E5" w:rsidRDefault="004B73E5" w:rsidP="004B73E5">
      <w:pPr>
        <w:jc w:val="both"/>
        <w:rPr>
          <w:ins w:id="3509" w:author="Szerző" w:date="2023-11-28T12:35:00Z"/>
          <w:rFonts w:ascii="Arial" w:hAnsi="Arial" w:cs="Arial"/>
          <w:sz w:val="24"/>
          <w:szCs w:val="24"/>
        </w:rPr>
      </w:pPr>
    </w:p>
    <w:p w14:paraId="62321811" w14:textId="77777777" w:rsidR="004B73E5" w:rsidRPr="004B73E5" w:rsidRDefault="004B73E5" w:rsidP="004B73E5">
      <w:pPr>
        <w:pStyle w:val="Listaszerbekezds"/>
        <w:numPr>
          <w:ilvl w:val="0"/>
          <w:numId w:val="80"/>
        </w:numPr>
        <w:jc w:val="both"/>
        <w:rPr>
          <w:ins w:id="3510" w:author="Szerző" w:date="2023-11-28T12:35:00Z"/>
          <w:rFonts w:ascii="Arial" w:hAnsi="Arial" w:cs="Arial"/>
          <w:b/>
          <w:bCs/>
          <w:i/>
          <w:iCs/>
          <w:sz w:val="24"/>
          <w:szCs w:val="24"/>
        </w:rPr>
      </w:pPr>
      <w:ins w:id="3511" w:author="Szerző" w:date="2023-11-28T12:35:00Z">
        <w:r w:rsidRPr="004B73E5">
          <w:rPr>
            <w:rFonts w:ascii="Arial" w:hAnsi="Arial" w:cs="Arial"/>
            <w:b/>
            <w:bCs/>
            <w:i/>
            <w:iCs/>
            <w:sz w:val="24"/>
            <w:szCs w:val="24"/>
          </w:rPr>
          <w:t xml:space="preserve">Csökkenő </w:t>
        </w:r>
        <w:proofErr w:type="spellStart"/>
        <w:r w:rsidRPr="004B73E5">
          <w:rPr>
            <w:rFonts w:ascii="Arial" w:hAnsi="Arial" w:cs="Arial"/>
            <w:b/>
            <w:bCs/>
            <w:i/>
            <w:iCs/>
            <w:sz w:val="24"/>
            <w:szCs w:val="24"/>
          </w:rPr>
          <w:t>áras</w:t>
        </w:r>
        <w:proofErr w:type="spellEnd"/>
        <w:r w:rsidRPr="004B73E5">
          <w:rPr>
            <w:rFonts w:ascii="Arial" w:hAnsi="Arial" w:cs="Arial"/>
            <w:b/>
            <w:bCs/>
            <w:i/>
            <w:iCs/>
            <w:sz w:val="24"/>
            <w:szCs w:val="24"/>
          </w:rPr>
          <w:t xml:space="preserve"> árverés menete:</w:t>
        </w:r>
      </w:ins>
    </w:p>
    <w:p w14:paraId="36D24175" w14:textId="77777777" w:rsidR="004B73E5" w:rsidRPr="004B73E5" w:rsidRDefault="004B73E5" w:rsidP="004B73E5">
      <w:pPr>
        <w:pStyle w:val="Listaszerbekezds"/>
        <w:numPr>
          <w:ilvl w:val="1"/>
          <w:numId w:val="80"/>
        </w:numPr>
        <w:jc w:val="both"/>
        <w:rPr>
          <w:ins w:id="3512" w:author="Szerző" w:date="2023-11-28T12:35:00Z"/>
          <w:rFonts w:ascii="Arial" w:hAnsi="Arial" w:cs="Arial"/>
          <w:sz w:val="24"/>
          <w:szCs w:val="24"/>
        </w:rPr>
      </w:pPr>
      <w:proofErr w:type="spellStart"/>
      <w:ins w:id="3513" w:author="Szerző" w:date="2023-11-28T12:35:00Z">
        <w:r w:rsidRPr="004B73E5">
          <w:rPr>
            <w:rFonts w:ascii="Arial" w:hAnsi="Arial" w:cs="Arial"/>
            <w:sz w:val="24"/>
            <w:szCs w:val="24"/>
          </w:rPr>
          <w:t>Árlépcsővel</w:t>
        </w:r>
        <w:proofErr w:type="spellEnd"/>
        <w:r w:rsidRPr="004B73E5">
          <w:rPr>
            <w:rFonts w:ascii="Arial" w:hAnsi="Arial" w:cs="Arial"/>
            <w:sz w:val="24"/>
            <w:szCs w:val="24"/>
          </w:rPr>
          <w:t xml:space="preserve"> Ajánlati körönként csökken az ár.</w:t>
        </w:r>
      </w:ins>
    </w:p>
    <w:p w14:paraId="3B25F3F4" w14:textId="77777777" w:rsidR="004B73E5" w:rsidRPr="004B73E5" w:rsidRDefault="004B73E5" w:rsidP="004B73E5">
      <w:pPr>
        <w:pStyle w:val="Listaszerbekezds"/>
        <w:numPr>
          <w:ilvl w:val="1"/>
          <w:numId w:val="80"/>
        </w:numPr>
        <w:jc w:val="both"/>
        <w:rPr>
          <w:ins w:id="3514" w:author="Szerző" w:date="2023-11-28T12:35:00Z"/>
          <w:rFonts w:ascii="Arial" w:hAnsi="Arial" w:cs="Arial"/>
          <w:sz w:val="24"/>
          <w:szCs w:val="24"/>
        </w:rPr>
      </w:pPr>
      <w:ins w:id="3515" w:author="Szerző" w:date="2023-11-28T12:35:00Z">
        <w:r w:rsidRPr="004B73E5">
          <w:rPr>
            <w:rFonts w:ascii="Arial" w:hAnsi="Arial" w:cs="Arial"/>
            <w:sz w:val="24"/>
            <w:szCs w:val="24"/>
          </w:rPr>
          <w:t xml:space="preserve">Ha az adott Ajánlati körben nem érkezik licit, akkor az Árverés további Ajánlati körökkel addig folytatódik, amíg a Minimum ár elérésre kerül. </w:t>
        </w:r>
      </w:ins>
    </w:p>
    <w:p w14:paraId="3A0CB84C" w14:textId="77777777" w:rsidR="004B73E5" w:rsidRPr="004B73E5" w:rsidRDefault="004B73E5" w:rsidP="004B73E5">
      <w:pPr>
        <w:pStyle w:val="Listaszerbekezds"/>
        <w:numPr>
          <w:ilvl w:val="1"/>
          <w:numId w:val="80"/>
        </w:numPr>
        <w:jc w:val="both"/>
        <w:rPr>
          <w:ins w:id="3516" w:author="Szerző" w:date="2023-11-28T12:35:00Z"/>
          <w:rFonts w:ascii="Arial" w:hAnsi="Arial" w:cs="Arial"/>
          <w:sz w:val="24"/>
          <w:szCs w:val="24"/>
        </w:rPr>
      </w:pPr>
      <w:ins w:id="3517" w:author="Szerző" w:date="2023-11-28T12:35:00Z">
        <w:r w:rsidRPr="004B73E5">
          <w:rPr>
            <w:rFonts w:ascii="Arial" w:hAnsi="Arial" w:cs="Arial"/>
            <w:sz w:val="24"/>
            <w:szCs w:val="24"/>
          </w:rPr>
          <w:t xml:space="preserve">Ha az adott Ajánlati körben </w:t>
        </w:r>
        <w:proofErr w:type="spellStart"/>
        <w:r w:rsidRPr="004B73E5">
          <w:rPr>
            <w:rFonts w:ascii="Arial" w:hAnsi="Arial" w:cs="Arial"/>
            <w:sz w:val="24"/>
            <w:szCs w:val="24"/>
          </w:rPr>
          <w:t>Aluljegyzés</w:t>
        </w:r>
        <w:proofErr w:type="spellEnd"/>
        <w:r w:rsidRPr="004B73E5">
          <w:rPr>
            <w:rFonts w:ascii="Arial" w:hAnsi="Arial" w:cs="Arial"/>
            <w:sz w:val="24"/>
            <w:szCs w:val="24"/>
          </w:rPr>
          <w:t xml:space="preserve"> van, akkor a kapacitáscsomagok allokálásra kerülnek az adott Ajánlati körben ajánlatot tevők számára. Az Árverés a maradék kapacitáscsomagokra további Ajánlati körökkel folytatódik, amíg a Minimumár elérésre kerül.</w:t>
        </w:r>
      </w:ins>
    </w:p>
    <w:p w14:paraId="15072197" w14:textId="77777777" w:rsidR="004B73E5" w:rsidRPr="004B73E5" w:rsidRDefault="004B73E5" w:rsidP="004B73E5">
      <w:pPr>
        <w:pStyle w:val="Listaszerbekezds"/>
        <w:numPr>
          <w:ilvl w:val="1"/>
          <w:numId w:val="80"/>
        </w:numPr>
        <w:jc w:val="both"/>
        <w:rPr>
          <w:ins w:id="3518" w:author="Szerző" w:date="2023-11-28T12:35:00Z"/>
          <w:rFonts w:ascii="Arial" w:hAnsi="Arial" w:cs="Arial"/>
          <w:sz w:val="24"/>
          <w:szCs w:val="24"/>
        </w:rPr>
      </w:pPr>
      <w:ins w:id="3519" w:author="Szerző" w:date="2023-11-28T12:35:00Z">
        <w:r w:rsidRPr="004B73E5">
          <w:rPr>
            <w:rFonts w:ascii="Arial" w:hAnsi="Arial" w:cs="Arial"/>
            <w:sz w:val="24"/>
            <w:szCs w:val="24"/>
          </w:rPr>
          <w:lastRenderedPageBreak/>
          <w:t>Ha az adott Ajánlati körben Pontos jegyzés van, akkor a kapacitáscsomagok allokálásra kerülnek a nyertes Ajánlattevők számára, és az Árverés lezárul.</w:t>
        </w:r>
      </w:ins>
    </w:p>
    <w:p w14:paraId="4DA0597F" w14:textId="77777777" w:rsidR="004B73E5" w:rsidRPr="004B73E5" w:rsidRDefault="004B73E5" w:rsidP="004B73E5">
      <w:pPr>
        <w:pStyle w:val="Listaszerbekezds"/>
        <w:numPr>
          <w:ilvl w:val="1"/>
          <w:numId w:val="80"/>
        </w:numPr>
        <w:jc w:val="both"/>
        <w:rPr>
          <w:ins w:id="3520" w:author="Szerző" w:date="2023-11-28T12:35:00Z"/>
          <w:rFonts w:ascii="Arial" w:hAnsi="Arial" w:cs="Arial"/>
          <w:sz w:val="24"/>
          <w:szCs w:val="24"/>
        </w:rPr>
      </w:pPr>
      <w:ins w:id="3521" w:author="Szerző" w:date="2023-11-28T12:35:00Z">
        <w:r w:rsidRPr="004B73E5">
          <w:rPr>
            <w:rFonts w:ascii="Arial" w:hAnsi="Arial" w:cs="Arial"/>
            <w:sz w:val="24"/>
            <w:szCs w:val="24"/>
          </w:rPr>
          <w:t>Ha az adott Ajánlati körben Túljegyzés van, akkor a kapacitáscsomagok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elven kerülnek allokálásra, és az Árverés lezárul.</w:t>
        </w:r>
      </w:ins>
    </w:p>
    <w:p w14:paraId="1B964D75" w14:textId="77777777" w:rsidR="004B73E5" w:rsidRPr="004B73E5" w:rsidRDefault="004B73E5" w:rsidP="004B73E5">
      <w:pPr>
        <w:pStyle w:val="Listaszerbekezds"/>
        <w:numPr>
          <w:ilvl w:val="1"/>
          <w:numId w:val="80"/>
        </w:numPr>
        <w:jc w:val="both"/>
        <w:rPr>
          <w:ins w:id="3522" w:author="Szerző" w:date="2023-11-28T12:35:00Z"/>
          <w:rFonts w:ascii="Arial" w:hAnsi="Arial" w:cs="Arial"/>
          <w:sz w:val="24"/>
          <w:szCs w:val="24"/>
        </w:rPr>
      </w:pPr>
      <w:ins w:id="3523" w:author="Szerző" w:date="2023-11-28T12:35:00Z">
        <w:r w:rsidRPr="004B73E5">
          <w:rPr>
            <w:rFonts w:ascii="Arial" w:hAnsi="Arial" w:cs="Arial"/>
            <w:sz w:val="24"/>
            <w:szCs w:val="24"/>
          </w:rPr>
          <w:t xml:space="preserve">Amennyiben a csökkentett ár eléri a Minimum árat és van maradék kapacitáscsomag az Ajánlati kör lezárását követően, akkor az nem kerül allokálásra. Az Árverés lezárul. </w:t>
        </w:r>
      </w:ins>
    </w:p>
    <w:p w14:paraId="70263FB1" w14:textId="77777777" w:rsidR="004B73E5" w:rsidRPr="004B73E5" w:rsidRDefault="004B73E5" w:rsidP="004B73E5">
      <w:pPr>
        <w:pStyle w:val="Listaszerbekezds"/>
        <w:numPr>
          <w:ilvl w:val="1"/>
          <w:numId w:val="80"/>
        </w:numPr>
        <w:jc w:val="both"/>
        <w:rPr>
          <w:ins w:id="3524" w:author="Szerző" w:date="2023-11-28T12:35:00Z"/>
          <w:rFonts w:ascii="Arial" w:hAnsi="Arial" w:cs="Arial"/>
          <w:sz w:val="24"/>
          <w:szCs w:val="24"/>
        </w:rPr>
      </w:pPr>
      <w:ins w:id="3525" w:author="Szerző" w:date="2023-11-28T12:35:00Z">
        <w:r w:rsidRPr="004B73E5">
          <w:rPr>
            <w:rFonts w:ascii="Arial" w:hAnsi="Arial" w:cs="Arial"/>
            <w:sz w:val="24"/>
            <w:szCs w:val="24"/>
          </w:rPr>
          <w:t>Amennyiben a csökkentett ár eléri a Minimum árat, és az Árverés során nem került kapacitáscsomag allokálásra, akkor az Árverés Jegyzéshiánnyal lezárul.</w:t>
        </w:r>
      </w:ins>
    </w:p>
    <w:p w14:paraId="0666605E" w14:textId="77777777" w:rsidR="004B73E5" w:rsidRPr="004B73E5" w:rsidRDefault="004B73E5" w:rsidP="004B73E5">
      <w:pPr>
        <w:pStyle w:val="Listaszerbekezds"/>
        <w:numPr>
          <w:ilvl w:val="1"/>
          <w:numId w:val="80"/>
        </w:numPr>
        <w:jc w:val="both"/>
        <w:rPr>
          <w:ins w:id="3526" w:author="Szerző" w:date="2023-11-28T12:35:00Z"/>
          <w:rFonts w:ascii="Arial" w:hAnsi="Arial" w:cs="Arial"/>
          <w:sz w:val="24"/>
          <w:szCs w:val="24"/>
        </w:rPr>
      </w:pPr>
      <w:ins w:id="3527" w:author="Szerző" w:date="2023-11-28T12:35:00Z">
        <w:r w:rsidRPr="004B73E5">
          <w:rPr>
            <w:rFonts w:ascii="Arial" w:hAnsi="Arial" w:cs="Arial"/>
            <w:sz w:val="24"/>
            <w:szCs w:val="24"/>
          </w:rPr>
          <w:t>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Csökkenő </w:t>
        </w:r>
        <w:proofErr w:type="spellStart"/>
        <w:r w:rsidRPr="004B73E5">
          <w:rPr>
            <w:rFonts w:ascii="Arial" w:hAnsi="Arial" w:cs="Arial"/>
            <w:sz w:val="24"/>
            <w:szCs w:val="24"/>
          </w:rPr>
          <w:t>áras</w:t>
        </w:r>
        <w:proofErr w:type="spellEnd"/>
        <w:r w:rsidRPr="004B73E5">
          <w:rPr>
            <w:rFonts w:ascii="Arial" w:hAnsi="Arial" w:cs="Arial"/>
            <w:sz w:val="24"/>
            <w:szCs w:val="24"/>
          </w:rPr>
          <w:t xml:space="preserve"> árverés esetében:</w:t>
        </w:r>
      </w:ins>
    </w:p>
    <w:p w14:paraId="208B9B64" w14:textId="77777777" w:rsidR="004B73E5" w:rsidRPr="004B73E5" w:rsidRDefault="004B73E5" w:rsidP="004B73E5">
      <w:pPr>
        <w:pStyle w:val="Listaszerbekezds"/>
        <w:numPr>
          <w:ilvl w:val="2"/>
          <w:numId w:val="80"/>
        </w:numPr>
        <w:jc w:val="both"/>
        <w:rPr>
          <w:ins w:id="3528" w:author="Szerző" w:date="2023-11-28T12:35:00Z"/>
          <w:rFonts w:ascii="Arial" w:hAnsi="Arial" w:cs="Arial"/>
          <w:sz w:val="24"/>
          <w:szCs w:val="24"/>
        </w:rPr>
      </w:pPr>
      <w:ins w:id="3529" w:author="Szerző" w:date="2023-11-28T12:35:00Z">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az utolsó Ajánlati körben licitálók vesznek részt.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az utolsó Ajánlati körben az Ajánlattevők által megadott Ajánlati mennyiség alapján történik.</w:t>
        </w:r>
      </w:ins>
    </w:p>
    <w:p w14:paraId="26D5095F" w14:textId="77777777" w:rsidR="004B73E5" w:rsidRPr="004B73E5" w:rsidRDefault="004B73E5" w:rsidP="004B73E5">
      <w:pPr>
        <w:pStyle w:val="Listaszerbekezds"/>
        <w:numPr>
          <w:ilvl w:val="2"/>
          <w:numId w:val="80"/>
        </w:numPr>
        <w:jc w:val="both"/>
        <w:rPr>
          <w:ins w:id="3530" w:author="Szerző" w:date="2023-11-28T12:35:00Z"/>
          <w:rFonts w:ascii="Arial" w:hAnsi="Arial" w:cs="Arial"/>
          <w:sz w:val="24"/>
          <w:szCs w:val="24"/>
        </w:rPr>
      </w:pPr>
      <w:ins w:id="3531" w:author="Szerző" w:date="2023-11-28T12:35:00Z">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csak azok az Ajánlattevők vesznek részt, akik a Maximális ajánlati mennyiségnek megfelelő kapacitáscsomagot nem nyerték még el. Az Ajánlattevőkre allokált kapacitáscsomagok mennyisége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eredményeképp sem haladhatja meg a Maximális ajánlati mennyiség mértékét.</w:t>
        </w:r>
      </w:ins>
    </w:p>
    <w:p w14:paraId="55D54446" w14:textId="77777777" w:rsidR="004B73E5" w:rsidRPr="004B73E5" w:rsidRDefault="004B73E5" w:rsidP="004B73E5">
      <w:pPr>
        <w:pStyle w:val="Listaszerbekezds"/>
        <w:numPr>
          <w:ilvl w:val="2"/>
          <w:numId w:val="80"/>
        </w:numPr>
        <w:jc w:val="both"/>
        <w:rPr>
          <w:ins w:id="3532" w:author="Szerző" w:date="2023-11-28T12:35:00Z"/>
          <w:rFonts w:ascii="Arial" w:hAnsi="Arial" w:cs="Arial"/>
          <w:sz w:val="24"/>
          <w:szCs w:val="24"/>
        </w:rPr>
      </w:pPr>
      <w:ins w:id="3533" w:author="Szerző" w:date="2023-11-28T12:35:00Z">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 csak egész számú kapacitáscsomag lehet.</w:t>
        </w:r>
      </w:ins>
    </w:p>
    <w:p w14:paraId="71A90532" w14:textId="77777777" w:rsidR="004B73E5" w:rsidRPr="004B73E5" w:rsidRDefault="004B73E5" w:rsidP="004B73E5">
      <w:pPr>
        <w:pStyle w:val="Listaszerbekezds"/>
        <w:numPr>
          <w:ilvl w:val="2"/>
          <w:numId w:val="80"/>
        </w:numPr>
        <w:jc w:val="both"/>
        <w:rPr>
          <w:ins w:id="3534" w:author="Szerző" w:date="2023-11-28T12:35:00Z"/>
          <w:rFonts w:ascii="Arial" w:hAnsi="Arial" w:cs="Arial"/>
          <w:sz w:val="24"/>
          <w:szCs w:val="24"/>
        </w:rPr>
      </w:pPr>
      <w:ins w:id="3535" w:author="Szerző" w:date="2023-11-28T12:35:00Z">
        <w:r w:rsidRPr="004B73E5">
          <w:rPr>
            <w:rFonts w:ascii="Arial" w:hAnsi="Arial" w:cs="Arial"/>
            <w:sz w:val="24"/>
            <w:szCs w:val="24"/>
          </w:rPr>
          <w:t>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elnyert mennyiségek egész számra lefelé kerülnek kerekítésre.</w:t>
        </w:r>
      </w:ins>
    </w:p>
    <w:p w14:paraId="7C395236" w14:textId="77777777" w:rsidR="004B73E5" w:rsidRPr="004B73E5" w:rsidRDefault="004B73E5" w:rsidP="004B73E5">
      <w:pPr>
        <w:pStyle w:val="Listaszerbekezds"/>
        <w:numPr>
          <w:ilvl w:val="2"/>
          <w:numId w:val="80"/>
        </w:numPr>
        <w:jc w:val="both"/>
        <w:rPr>
          <w:ins w:id="3536" w:author="Szerző" w:date="2023-11-28T12:35:00Z"/>
          <w:rFonts w:ascii="Arial" w:hAnsi="Arial" w:cs="Arial"/>
          <w:sz w:val="24"/>
          <w:szCs w:val="24"/>
        </w:rPr>
      </w:pPr>
      <w:ins w:id="3537" w:author="Szerző" w:date="2023-11-28T12:35:00Z">
        <w:r w:rsidRPr="004B73E5">
          <w:rPr>
            <w:rFonts w:ascii="Arial" w:hAnsi="Arial" w:cs="Arial"/>
            <w:sz w:val="24"/>
            <w:szCs w:val="24"/>
          </w:rPr>
          <w:t>A kerekítési különbözet szétosztása az utolsó Ajánlati körben beadott ajánlatok beadásának a gyorsasága alapján történik (figyelembe véve az ajánlatok időbélyegét). A jogosultsági sorrendet az utolsó Ajánlati körben beadott ajánlatok beadási ideje határozza meg (a leghamarabb beadott ajánlattól indulva). A kerekítési különbözetből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allokációban résztvevő Ajánlattevőkre további 1-1 kapacitáscsomag kerül allokálásra mindaddig, amíg a kerekítési különbözetként megmaradt kapacitáscsomagok el nem fogynak. Amennyiben a pro-</w:t>
        </w:r>
        <w:proofErr w:type="spellStart"/>
        <w:r w:rsidRPr="004B73E5">
          <w:rPr>
            <w:rFonts w:ascii="Arial" w:hAnsi="Arial" w:cs="Arial"/>
            <w:sz w:val="24"/>
            <w:szCs w:val="24"/>
          </w:rPr>
          <w:t>rata</w:t>
        </w:r>
        <w:proofErr w:type="spellEnd"/>
        <w:r w:rsidRPr="004B73E5">
          <w:rPr>
            <w:rFonts w:ascii="Arial" w:hAnsi="Arial" w:cs="Arial"/>
            <w:sz w:val="24"/>
            <w:szCs w:val="24"/>
          </w:rPr>
          <w:t xml:space="preserve"> allokáció eredményeképp valamely Ajánlattevőre allokált kapacitáscsomagok mennyisége meghaladná a Maximális ajánlati mennyiséget, akkor rá további kapacitáscsomag már nem kerül allokálásra.</w:t>
        </w:r>
      </w:ins>
    </w:p>
    <w:p w14:paraId="3E13D5FB" w14:textId="77777777" w:rsidR="004B73E5" w:rsidRPr="004B73E5" w:rsidRDefault="004B73E5" w:rsidP="004B73E5">
      <w:pPr>
        <w:pStyle w:val="Listaszerbekezds"/>
        <w:numPr>
          <w:ilvl w:val="2"/>
          <w:numId w:val="80"/>
        </w:numPr>
        <w:jc w:val="both"/>
        <w:rPr>
          <w:ins w:id="3538" w:author="Szerző" w:date="2023-11-28T12:35:00Z"/>
          <w:rFonts w:ascii="Arial" w:hAnsi="Arial" w:cs="Arial"/>
          <w:sz w:val="24"/>
          <w:szCs w:val="24"/>
        </w:rPr>
      </w:pPr>
      <w:ins w:id="3539" w:author="Szerző" w:date="2023-11-28T12:35:00Z">
        <w:r w:rsidRPr="004B73E5">
          <w:rPr>
            <w:rFonts w:ascii="Arial" w:hAnsi="Arial" w:cs="Arial"/>
            <w:sz w:val="24"/>
            <w:szCs w:val="24"/>
          </w:rPr>
          <w:t xml:space="preserve">Az elszámolási ár az utolsó Ajánlati kör ára.  </w:t>
        </w:r>
      </w:ins>
    </w:p>
    <w:p w14:paraId="1A04DB79" w14:textId="77777777" w:rsidR="004B73E5" w:rsidRPr="004B73E5" w:rsidRDefault="004B73E5" w:rsidP="004B73E5">
      <w:pPr>
        <w:pStyle w:val="Default"/>
        <w:rPr>
          <w:ins w:id="3540" w:author="Szerző" w:date="2023-11-28T12:35:00Z"/>
        </w:rPr>
      </w:pPr>
    </w:p>
    <w:p w14:paraId="476469E7" w14:textId="77777777" w:rsidR="004B73E5" w:rsidRPr="004B73E5" w:rsidRDefault="004B73E5" w:rsidP="004B73E5">
      <w:pPr>
        <w:pStyle w:val="Default"/>
        <w:rPr>
          <w:ins w:id="3541" w:author="Szerző" w:date="2023-11-28T12:35:00Z"/>
        </w:rPr>
      </w:pPr>
    </w:p>
    <w:p w14:paraId="723F9E8D" w14:textId="77777777" w:rsidR="004B73E5" w:rsidRPr="004B73E5" w:rsidRDefault="004B73E5" w:rsidP="004B73E5">
      <w:pPr>
        <w:ind w:left="993" w:hanging="993"/>
        <w:rPr>
          <w:ins w:id="3542" w:author="Szerző" w:date="2023-11-28T12:35:00Z"/>
          <w:rFonts w:ascii="Arial" w:hAnsi="Arial" w:cs="Arial"/>
          <w:b/>
          <w:bCs/>
          <w:sz w:val="24"/>
          <w:szCs w:val="24"/>
        </w:rPr>
      </w:pPr>
      <w:ins w:id="3543" w:author="Szerző" w:date="2023-11-28T12:35:00Z">
        <w:r w:rsidRPr="004B73E5">
          <w:rPr>
            <w:rFonts w:ascii="Arial" w:hAnsi="Arial" w:cs="Arial"/>
            <w:b/>
            <w:bCs/>
            <w:sz w:val="24"/>
            <w:szCs w:val="24"/>
          </w:rPr>
          <w:t xml:space="preserve">1.7.3.4 </w:t>
        </w:r>
        <w:r>
          <w:rPr>
            <w:rFonts w:ascii="Arial" w:hAnsi="Arial" w:cs="Arial"/>
            <w:b/>
            <w:bCs/>
            <w:sz w:val="24"/>
            <w:szCs w:val="24"/>
          </w:rPr>
          <w:tab/>
        </w:r>
        <w:r w:rsidRPr="004B73E5">
          <w:rPr>
            <w:rFonts w:ascii="Arial" w:hAnsi="Arial" w:cs="Arial"/>
            <w:b/>
            <w:bCs/>
            <w:sz w:val="24"/>
            <w:szCs w:val="24"/>
          </w:rPr>
          <w:t>RBP Árverés eredményéről történő előzetes értesítés, Eredményhirdetés</w:t>
        </w:r>
      </w:ins>
    </w:p>
    <w:p w14:paraId="0DB28D0C" w14:textId="77777777" w:rsidR="004B73E5" w:rsidRPr="004B73E5" w:rsidRDefault="004B73E5" w:rsidP="004B73E5">
      <w:pPr>
        <w:jc w:val="both"/>
        <w:rPr>
          <w:ins w:id="3544" w:author="Szerző" w:date="2023-11-28T12:35:00Z"/>
          <w:rFonts w:ascii="Arial" w:hAnsi="Arial" w:cs="Arial"/>
          <w:sz w:val="24"/>
          <w:szCs w:val="24"/>
        </w:rPr>
      </w:pPr>
    </w:p>
    <w:p w14:paraId="15D9C8B9" w14:textId="77777777" w:rsidR="004B73E5" w:rsidRPr="004B73E5" w:rsidRDefault="004B73E5" w:rsidP="004B73E5">
      <w:pPr>
        <w:jc w:val="both"/>
        <w:rPr>
          <w:ins w:id="3545" w:author="Szerző" w:date="2023-11-28T12:35:00Z"/>
          <w:rFonts w:ascii="Arial" w:hAnsi="Arial" w:cs="Arial"/>
          <w:sz w:val="24"/>
          <w:szCs w:val="24"/>
        </w:rPr>
      </w:pPr>
      <w:ins w:id="3546" w:author="Szerző" w:date="2023-11-28T12:35:00Z">
        <w:r w:rsidRPr="004B73E5">
          <w:rPr>
            <w:rFonts w:ascii="Arial" w:hAnsi="Arial" w:cs="Arial"/>
            <w:sz w:val="24"/>
            <w:szCs w:val="24"/>
          </w:rPr>
          <w:t xml:space="preserve">Az Árverés </w:t>
        </w:r>
        <w:proofErr w:type="spellStart"/>
        <w:r w:rsidRPr="004B73E5">
          <w:rPr>
            <w:rFonts w:ascii="Arial" w:hAnsi="Arial" w:cs="Arial"/>
            <w:sz w:val="24"/>
            <w:szCs w:val="24"/>
          </w:rPr>
          <w:t>lezárultát</w:t>
        </w:r>
        <w:proofErr w:type="spellEnd"/>
        <w:r w:rsidRPr="004B73E5">
          <w:rPr>
            <w:rFonts w:ascii="Arial" w:hAnsi="Arial" w:cs="Arial"/>
            <w:sz w:val="24"/>
            <w:szCs w:val="24"/>
          </w:rPr>
          <w:t xml:space="preserve"> követően a FGSZ Zrt., mint Árverési Lebonyolító,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w:t>
        </w:r>
        <w:proofErr w:type="spellStart"/>
        <w:r w:rsidRPr="004B73E5">
          <w:rPr>
            <w:rFonts w:ascii="Arial" w:hAnsi="Arial" w:cs="Arial"/>
            <w:sz w:val="24"/>
            <w:szCs w:val="24"/>
          </w:rPr>
          <w:t>on</w:t>
        </w:r>
        <w:proofErr w:type="spellEnd"/>
        <w:r w:rsidRPr="004B73E5">
          <w:rPr>
            <w:rFonts w:ascii="Arial" w:hAnsi="Arial" w:cs="Arial"/>
            <w:sz w:val="24"/>
            <w:szCs w:val="24"/>
          </w:rPr>
          <w:t xml:space="preserve"> lebonyolított Árverés eredményéről egy automatikus tájékoztató e-mailt küld az Árverésen nyertes Ajánlattevőknek. Az Árverés eredményéről szóló </w:t>
        </w:r>
        <w:r w:rsidRPr="004B73E5">
          <w:rPr>
            <w:rFonts w:ascii="Arial" w:hAnsi="Arial" w:cs="Arial"/>
            <w:sz w:val="24"/>
            <w:szCs w:val="24"/>
          </w:rPr>
          <w:lastRenderedPageBreak/>
          <w:t xml:space="preserve">tájékoztató dokumentumot a nyertes Ajánlattevők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w:t>
        </w:r>
        <w:proofErr w:type="spellStart"/>
        <w:r w:rsidRPr="004B73E5">
          <w:rPr>
            <w:rFonts w:ascii="Arial" w:hAnsi="Arial" w:cs="Arial"/>
            <w:sz w:val="24"/>
            <w:szCs w:val="24"/>
          </w:rPr>
          <w:t>ról</w:t>
        </w:r>
        <w:proofErr w:type="spellEnd"/>
        <w:r w:rsidRPr="004B73E5">
          <w:rPr>
            <w:rFonts w:ascii="Arial" w:hAnsi="Arial" w:cs="Arial"/>
            <w:sz w:val="24"/>
            <w:szCs w:val="24"/>
          </w:rPr>
          <w:t xml:space="preserve"> tudják letölteni. A fenti két értesítés nem hivatalos, technikai tájékoztatásnak minősül.</w:t>
        </w:r>
      </w:ins>
    </w:p>
    <w:p w14:paraId="5EF61FFF" w14:textId="77777777" w:rsidR="004B73E5" w:rsidRPr="004B73E5" w:rsidRDefault="004B73E5" w:rsidP="004B73E5">
      <w:pPr>
        <w:jc w:val="both"/>
        <w:rPr>
          <w:ins w:id="3547" w:author="Szerző" w:date="2023-11-28T12:35:00Z"/>
          <w:rFonts w:ascii="Arial" w:hAnsi="Arial" w:cs="Arial"/>
          <w:sz w:val="24"/>
          <w:szCs w:val="24"/>
        </w:rPr>
      </w:pPr>
    </w:p>
    <w:p w14:paraId="23365BB8" w14:textId="77777777" w:rsidR="004B73E5" w:rsidRPr="004B73E5" w:rsidRDefault="004B73E5" w:rsidP="004B73E5">
      <w:pPr>
        <w:jc w:val="both"/>
        <w:rPr>
          <w:ins w:id="3548" w:author="Szerző" w:date="2023-11-28T12:35:00Z"/>
          <w:rFonts w:ascii="Arial" w:hAnsi="Arial" w:cs="Arial"/>
          <w:sz w:val="24"/>
          <w:szCs w:val="24"/>
        </w:rPr>
      </w:pPr>
      <w:ins w:id="3549" w:author="Szerző" w:date="2023-11-28T12:35:00Z">
        <w:r w:rsidRPr="004B73E5">
          <w:rPr>
            <w:rFonts w:ascii="Arial" w:hAnsi="Arial" w:cs="Arial"/>
            <w:sz w:val="24"/>
            <w:szCs w:val="24"/>
          </w:rPr>
          <w:t xml:space="preserve">Az Árverés </w:t>
        </w:r>
        <w:proofErr w:type="spellStart"/>
        <w:r w:rsidRPr="004B73E5">
          <w:rPr>
            <w:rFonts w:ascii="Arial" w:hAnsi="Arial" w:cs="Arial"/>
            <w:sz w:val="24"/>
            <w:szCs w:val="24"/>
          </w:rPr>
          <w:t>lezárultát</w:t>
        </w:r>
        <w:proofErr w:type="spellEnd"/>
        <w:r w:rsidRPr="004B73E5">
          <w:rPr>
            <w:rFonts w:ascii="Arial" w:hAnsi="Arial" w:cs="Arial"/>
            <w:sz w:val="24"/>
            <w:szCs w:val="24"/>
          </w:rPr>
          <w:t xml:space="preserve"> követően az Árverés hivatalos eredményéről a Kiíró e-mail útján külön küldi meg a Hivatalos Értesítést minden Ajánlattevőnek, aki részt vett az Árverésen.</w:t>
        </w:r>
      </w:ins>
    </w:p>
    <w:p w14:paraId="776972C3" w14:textId="77777777" w:rsidR="004B73E5" w:rsidRPr="004B73E5" w:rsidRDefault="004B73E5" w:rsidP="004B73E5">
      <w:pPr>
        <w:jc w:val="both"/>
        <w:rPr>
          <w:ins w:id="3550" w:author="Szerző" w:date="2023-11-28T12:35:00Z"/>
          <w:rFonts w:ascii="Arial" w:hAnsi="Arial" w:cs="Arial"/>
          <w:sz w:val="24"/>
          <w:szCs w:val="24"/>
        </w:rPr>
      </w:pPr>
    </w:p>
    <w:p w14:paraId="2364A9A3" w14:textId="77777777" w:rsidR="004B73E5" w:rsidRPr="004B73E5" w:rsidRDefault="004B73E5" w:rsidP="004B73E5">
      <w:pPr>
        <w:jc w:val="both"/>
        <w:rPr>
          <w:ins w:id="3551" w:author="Szerző" w:date="2023-11-28T12:35:00Z"/>
          <w:rFonts w:ascii="Arial" w:hAnsi="Arial" w:cs="Arial"/>
          <w:sz w:val="24"/>
          <w:szCs w:val="24"/>
        </w:rPr>
      </w:pPr>
      <w:ins w:id="3552" w:author="Szerző" w:date="2023-11-28T12:35:00Z">
        <w:r w:rsidRPr="004B73E5">
          <w:rPr>
            <w:rFonts w:ascii="Arial" w:hAnsi="Arial" w:cs="Arial"/>
            <w:sz w:val="24"/>
            <w:szCs w:val="24"/>
          </w:rPr>
          <w:t xml:space="preserve">Az Árverés lehetséges kimenetei: </w:t>
        </w:r>
      </w:ins>
    </w:p>
    <w:p w14:paraId="67CCA35C" w14:textId="77777777" w:rsidR="004B73E5" w:rsidRPr="004B73E5" w:rsidRDefault="004B73E5" w:rsidP="004B73E5">
      <w:pPr>
        <w:jc w:val="both"/>
        <w:rPr>
          <w:ins w:id="3553" w:author="Szerző" w:date="2023-11-28T12:35:00Z"/>
          <w:rFonts w:ascii="Arial" w:hAnsi="Arial" w:cs="Arial"/>
          <w:sz w:val="24"/>
          <w:szCs w:val="24"/>
        </w:rPr>
      </w:pPr>
    </w:p>
    <w:p w14:paraId="30A3F5C3" w14:textId="77777777" w:rsidR="004B73E5" w:rsidRPr="004B73E5" w:rsidRDefault="004B73E5" w:rsidP="004B73E5">
      <w:pPr>
        <w:pStyle w:val="Listaszerbekezds"/>
        <w:numPr>
          <w:ilvl w:val="0"/>
          <w:numId w:val="90"/>
        </w:numPr>
        <w:jc w:val="both"/>
        <w:rPr>
          <w:ins w:id="3554" w:author="Szerző" w:date="2023-11-28T12:35:00Z"/>
          <w:rFonts w:ascii="Arial" w:hAnsi="Arial" w:cs="Arial"/>
          <w:sz w:val="24"/>
          <w:szCs w:val="24"/>
        </w:rPr>
      </w:pPr>
      <w:ins w:id="3555" w:author="Szerző" w:date="2023-11-28T12:35:00Z">
        <w:r w:rsidRPr="004B73E5">
          <w:rPr>
            <w:rFonts w:ascii="Arial" w:hAnsi="Arial" w:cs="Arial"/>
            <w:sz w:val="24"/>
            <w:szCs w:val="24"/>
          </w:rPr>
          <w:t xml:space="preserve">Az Árverés </w:t>
        </w:r>
        <w:r w:rsidRPr="004B73E5">
          <w:rPr>
            <w:rFonts w:ascii="Arial" w:hAnsi="Arial" w:cs="Arial"/>
            <w:b/>
            <w:bCs/>
            <w:sz w:val="24"/>
            <w:szCs w:val="24"/>
          </w:rPr>
          <w:t>érvényes és eredményes</w:t>
        </w:r>
        <w:r w:rsidRPr="004B73E5">
          <w:rPr>
            <w:rFonts w:ascii="Arial" w:hAnsi="Arial" w:cs="Arial"/>
            <w:sz w:val="24"/>
            <w:szCs w:val="24"/>
          </w:rPr>
          <w:t>, amennyiben az Árverés során legalább egy Ajánlattevő ajánlata megfelel az Árverési Kiírásban rögzített licit feltételeinek.</w:t>
        </w:r>
      </w:ins>
    </w:p>
    <w:p w14:paraId="1D17FE8D" w14:textId="77777777" w:rsidR="004B73E5" w:rsidRPr="004B73E5" w:rsidRDefault="004B73E5" w:rsidP="004B73E5">
      <w:pPr>
        <w:jc w:val="both"/>
        <w:rPr>
          <w:ins w:id="3556" w:author="Szerző" w:date="2023-11-28T12:35:00Z"/>
          <w:rFonts w:ascii="Arial" w:hAnsi="Arial" w:cs="Arial"/>
          <w:sz w:val="24"/>
          <w:szCs w:val="24"/>
        </w:rPr>
      </w:pPr>
    </w:p>
    <w:p w14:paraId="3C8D305A" w14:textId="77777777" w:rsidR="004B73E5" w:rsidRPr="004B73E5" w:rsidRDefault="004B73E5" w:rsidP="004B73E5">
      <w:pPr>
        <w:pStyle w:val="Listaszerbekezds"/>
        <w:numPr>
          <w:ilvl w:val="0"/>
          <w:numId w:val="90"/>
        </w:numPr>
        <w:jc w:val="both"/>
        <w:rPr>
          <w:ins w:id="3557" w:author="Szerző" w:date="2023-11-28T12:35:00Z"/>
          <w:rFonts w:ascii="Arial" w:hAnsi="Arial" w:cs="Arial"/>
          <w:sz w:val="24"/>
          <w:szCs w:val="24"/>
        </w:rPr>
      </w:pPr>
      <w:ins w:id="3558" w:author="Szerző" w:date="2023-11-28T12:35:00Z">
        <w:r w:rsidRPr="004B73E5">
          <w:rPr>
            <w:rFonts w:ascii="Arial" w:hAnsi="Arial" w:cs="Arial"/>
            <w:sz w:val="24"/>
            <w:szCs w:val="24"/>
          </w:rPr>
          <w:t xml:space="preserve">Az Árverés </w:t>
        </w:r>
        <w:r w:rsidRPr="004B73E5">
          <w:rPr>
            <w:rFonts w:ascii="Arial" w:hAnsi="Arial" w:cs="Arial"/>
            <w:b/>
            <w:bCs/>
            <w:sz w:val="24"/>
            <w:szCs w:val="24"/>
          </w:rPr>
          <w:t>érvényes, de eredménytelen</w:t>
        </w:r>
        <w:r w:rsidRPr="004B73E5">
          <w:rPr>
            <w:rFonts w:ascii="Arial" w:hAnsi="Arial" w:cs="Arial"/>
            <w:sz w:val="24"/>
            <w:szCs w:val="24"/>
          </w:rPr>
          <w:t>, amennyiben az Árverés során nem érkezik az Ajánlattevőktől olyan ajánlat, ami megfelel az Árverési Kiírásban rögzített licit feltételeinek.</w:t>
        </w:r>
      </w:ins>
    </w:p>
    <w:p w14:paraId="0F84D154" w14:textId="77777777" w:rsidR="004B73E5" w:rsidRPr="004B73E5" w:rsidRDefault="004B73E5" w:rsidP="004B73E5">
      <w:pPr>
        <w:pStyle w:val="Listaszerbekezds"/>
        <w:rPr>
          <w:ins w:id="3559" w:author="Szerző" w:date="2023-11-28T12:35:00Z"/>
          <w:rFonts w:ascii="Arial" w:hAnsi="Arial" w:cs="Arial"/>
          <w:sz w:val="24"/>
          <w:szCs w:val="24"/>
        </w:rPr>
      </w:pPr>
    </w:p>
    <w:p w14:paraId="755F34D1" w14:textId="77777777" w:rsidR="004B73E5" w:rsidRPr="004B73E5" w:rsidRDefault="004B73E5" w:rsidP="004B73E5">
      <w:pPr>
        <w:pStyle w:val="Listaszerbekezds"/>
        <w:numPr>
          <w:ilvl w:val="0"/>
          <w:numId w:val="90"/>
        </w:numPr>
        <w:jc w:val="both"/>
        <w:rPr>
          <w:ins w:id="3560" w:author="Szerző" w:date="2023-11-28T12:35:00Z"/>
          <w:rFonts w:ascii="Arial" w:hAnsi="Arial" w:cs="Arial"/>
          <w:sz w:val="24"/>
          <w:szCs w:val="24"/>
        </w:rPr>
      </w:pPr>
      <w:ins w:id="3561" w:author="Szerző" w:date="2023-11-28T12:35:00Z">
        <w:r w:rsidRPr="004B73E5">
          <w:rPr>
            <w:rFonts w:ascii="Arial" w:hAnsi="Arial" w:cs="Arial"/>
            <w:sz w:val="24"/>
            <w:szCs w:val="24"/>
          </w:rPr>
          <w:t xml:space="preserve">Az Árverés </w:t>
        </w:r>
        <w:r w:rsidRPr="004B73E5">
          <w:rPr>
            <w:rFonts w:ascii="Arial" w:hAnsi="Arial" w:cs="Arial"/>
            <w:b/>
            <w:bCs/>
            <w:sz w:val="24"/>
            <w:szCs w:val="24"/>
          </w:rPr>
          <w:t>érvénytelen</w:t>
        </w:r>
        <w:r w:rsidRPr="004B73E5">
          <w:rPr>
            <w:rFonts w:ascii="Arial" w:hAnsi="Arial" w:cs="Arial"/>
            <w:sz w:val="24"/>
            <w:szCs w:val="24"/>
          </w:rPr>
          <w:t>.</w:t>
        </w:r>
      </w:ins>
    </w:p>
    <w:p w14:paraId="607A23B2" w14:textId="77777777" w:rsidR="004B73E5" w:rsidRPr="004B73E5" w:rsidRDefault="004B73E5" w:rsidP="004B73E5">
      <w:pPr>
        <w:jc w:val="both"/>
        <w:rPr>
          <w:ins w:id="3562" w:author="Szerző" w:date="2023-11-28T12:35:00Z"/>
          <w:rFonts w:ascii="Arial" w:hAnsi="Arial" w:cs="Arial"/>
          <w:sz w:val="24"/>
          <w:szCs w:val="24"/>
        </w:rPr>
      </w:pPr>
    </w:p>
    <w:p w14:paraId="48B8418D" w14:textId="77777777" w:rsidR="004B73E5" w:rsidRPr="004B73E5" w:rsidRDefault="004B73E5" w:rsidP="004B73E5">
      <w:pPr>
        <w:jc w:val="both"/>
        <w:rPr>
          <w:ins w:id="3563" w:author="Szerző" w:date="2023-11-28T12:35:00Z"/>
          <w:rFonts w:ascii="Arial" w:hAnsi="Arial" w:cs="Arial"/>
          <w:sz w:val="24"/>
          <w:szCs w:val="24"/>
        </w:rPr>
      </w:pPr>
    </w:p>
    <w:p w14:paraId="5FB7888D" w14:textId="77777777" w:rsidR="004B73E5" w:rsidRPr="004B73E5" w:rsidRDefault="004B73E5" w:rsidP="004B73E5">
      <w:pPr>
        <w:ind w:left="993" w:hanging="993"/>
        <w:rPr>
          <w:ins w:id="3564" w:author="Szerző" w:date="2023-11-28T12:35:00Z"/>
          <w:rFonts w:ascii="Arial" w:hAnsi="Arial" w:cs="Arial"/>
          <w:b/>
          <w:bCs/>
          <w:sz w:val="24"/>
          <w:szCs w:val="24"/>
        </w:rPr>
      </w:pPr>
      <w:ins w:id="3565" w:author="Szerző" w:date="2023-11-28T12:35:00Z">
        <w:r w:rsidRPr="004B73E5">
          <w:rPr>
            <w:rFonts w:ascii="Arial" w:hAnsi="Arial" w:cs="Arial"/>
            <w:b/>
            <w:bCs/>
            <w:sz w:val="24"/>
            <w:szCs w:val="24"/>
          </w:rPr>
          <w:t>1.7.3.5</w:t>
        </w:r>
        <w:r>
          <w:rPr>
            <w:rFonts w:ascii="Arial" w:hAnsi="Arial" w:cs="Arial"/>
            <w:b/>
            <w:bCs/>
            <w:sz w:val="24"/>
            <w:szCs w:val="24"/>
          </w:rPr>
          <w:tab/>
        </w:r>
        <w:r w:rsidRPr="004B73E5">
          <w:rPr>
            <w:rFonts w:ascii="Arial" w:hAnsi="Arial" w:cs="Arial"/>
            <w:b/>
            <w:bCs/>
            <w:sz w:val="24"/>
            <w:szCs w:val="24"/>
          </w:rPr>
          <w:t>Érvénytelen RBP Árverés</w:t>
        </w:r>
      </w:ins>
    </w:p>
    <w:p w14:paraId="1EFE6A42" w14:textId="77777777" w:rsidR="004B73E5" w:rsidRPr="004B73E5" w:rsidRDefault="004B73E5" w:rsidP="004B73E5">
      <w:pPr>
        <w:pStyle w:val="lfej"/>
        <w:rPr>
          <w:ins w:id="3566" w:author="Szerző" w:date="2023-11-28T12:35:00Z"/>
          <w:rFonts w:cs="Arial"/>
          <w:sz w:val="24"/>
          <w:szCs w:val="24"/>
        </w:rPr>
      </w:pPr>
    </w:p>
    <w:p w14:paraId="213F2212" w14:textId="77777777" w:rsidR="004B73E5" w:rsidRPr="004B73E5" w:rsidRDefault="004B73E5" w:rsidP="004B73E5">
      <w:pPr>
        <w:pStyle w:val="lfej"/>
        <w:rPr>
          <w:ins w:id="3567" w:author="Szerző" w:date="2023-11-28T12:35:00Z"/>
          <w:rFonts w:cs="Arial"/>
          <w:sz w:val="24"/>
          <w:szCs w:val="24"/>
        </w:rPr>
      </w:pPr>
      <w:ins w:id="3568" w:author="Szerző" w:date="2023-11-28T12:35:00Z">
        <w:r w:rsidRPr="004B73E5">
          <w:rPr>
            <w:rFonts w:cs="Arial"/>
            <w:sz w:val="24"/>
            <w:szCs w:val="24"/>
          </w:rPr>
          <w:t>Amennyiben valamelyik Ajánlattevő nem megfelelő árverési magatartást tanúsít, illetve bizonyíthatóan tisztességtelen módszerek alkalmazásával a többi résztvevő érdekeit megsértve jogosulatlan előnyt szerez, vagy ilyet megszerezni szándékozik, a Kiíró az ok megjelölésével az Árverést érvénytelennek nyilvánítja, és Árverésre később meghirdetett időpontban kerül sor, melyen az Árverés érvénytelenítésére okot adó érintett Ajánlattevő nem regisztrálhat és nem vehet részt.</w:t>
        </w:r>
      </w:ins>
    </w:p>
    <w:p w14:paraId="0E0AD9F2" w14:textId="77777777" w:rsidR="004B73E5" w:rsidRPr="004B73E5" w:rsidRDefault="004B73E5" w:rsidP="004B73E5">
      <w:pPr>
        <w:pStyle w:val="lfej"/>
        <w:rPr>
          <w:ins w:id="3569" w:author="Szerző" w:date="2023-11-28T12:35:00Z"/>
          <w:rFonts w:cs="Arial"/>
          <w:sz w:val="24"/>
          <w:szCs w:val="24"/>
        </w:rPr>
      </w:pPr>
    </w:p>
    <w:p w14:paraId="5157BE61" w14:textId="77777777" w:rsidR="004B73E5" w:rsidRPr="004B73E5" w:rsidRDefault="004B73E5" w:rsidP="004B73E5">
      <w:pPr>
        <w:jc w:val="both"/>
        <w:rPr>
          <w:ins w:id="3570" w:author="Szerző" w:date="2023-11-28T12:35:00Z"/>
          <w:rFonts w:ascii="Arial" w:hAnsi="Arial" w:cs="Arial"/>
          <w:sz w:val="24"/>
          <w:szCs w:val="24"/>
        </w:rPr>
      </w:pPr>
      <w:ins w:id="3571" w:author="Szerző" w:date="2023-11-28T12:35:00Z">
        <w:r w:rsidRPr="004B73E5">
          <w:rPr>
            <w:rFonts w:ascii="Arial" w:hAnsi="Arial" w:cs="Arial"/>
            <w:sz w:val="24"/>
            <w:szCs w:val="24"/>
          </w:rPr>
          <w:t xml:space="preserve">Az érvénytelenség megállapítása az Árverés során vagy azt követően is megtörténhet, még abban esetben is, ha az Árverés során a </w:t>
        </w:r>
        <w:proofErr w:type="spellStart"/>
        <w:r w:rsidRPr="004B73E5">
          <w:rPr>
            <w:rFonts w:ascii="Arial" w:hAnsi="Arial" w:cs="Arial"/>
            <w:sz w:val="24"/>
            <w:szCs w:val="24"/>
          </w:rPr>
          <w:t>Regional</w:t>
        </w:r>
        <w:proofErr w:type="spellEnd"/>
        <w:r w:rsidRPr="004B73E5">
          <w:rPr>
            <w:rFonts w:ascii="Arial" w:hAnsi="Arial" w:cs="Arial"/>
            <w:sz w:val="24"/>
            <w:szCs w:val="24"/>
          </w:rPr>
          <w:t xml:space="preserve"> </w:t>
        </w:r>
        <w:proofErr w:type="spellStart"/>
        <w:r w:rsidRPr="004B73E5">
          <w:rPr>
            <w:rFonts w:ascii="Arial" w:hAnsi="Arial" w:cs="Arial"/>
            <w:sz w:val="24"/>
            <w:szCs w:val="24"/>
          </w:rPr>
          <w:t>Booking</w:t>
        </w:r>
        <w:proofErr w:type="spellEnd"/>
        <w:r w:rsidRPr="004B73E5">
          <w:rPr>
            <w:rFonts w:ascii="Arial" w:hAnsi="Arial" w:cs="Arial"/>
            <w:sz w:val="24"/>
            <w:szCs w:val="24"/>
          </w:rPr>
          <w:t xml:space="preserve"> Platform kapacitás-allokációról szóló előzetes tájékoztatást küldött az Árverésen résztvevő bármely Ajánlattevőnek, azaz valamely ajánlati körben, körökben volt nyertes ajánlattétel.</w:t>
        </w:r>
      </w:ins>
    </w:p>
    <w:p w14:paraId="2E2F622F" w14:textId="77777777" w:rsidR="004B73E5" w:rsidRPr="004B73E5" w:rsidRDefault="004B73E5" w:rsidP="004B73E5">
      <w:pPr>
        <w:rPr>
          <w:ins w:id="3572" w:author="Szerző" w:date="2023-11-28T12:35:00Z"/>
          <w:rFonts w:ascii="Arial" w:hAnsi="Arial" w:cs="Arial"/>
          <w:sz w:val="24"/>
          <w:szCs w:val="24"/>
        </w:rPr>
      </w:pPr>
    </w:p>
    <w:p w14:paraId="6AD681D5" w14:textId="77777777" w:rsidR="004B73E5" w:rsidRPr="004B73E5" w:rsidRDefault="004B73E5" w:rsidP="004B73E5">
      <w:pPr>
        <w:jc w:val="both"/>
        <w:rPr>
          <w:ins w:id="3573" w:author="Szerző" w:date="2023-11-28T12:35:00Z"/>
          <w:rFonts w:ascii="Arial" w:hAnsi="Arial" w:cs="Arial"/>
          <w:sz w:val="24"/>
          <w:szCs w:val="24"/>
        </w:rPr>
      </w:pPr>
    </w:p>
    <w:p w14:paraId="423FC3A3" w14:textId="77777777" w:rsidR="004B73E5" w:rsidRPr="004B73E5" w:rsidRDefault="004B73E5" w:rsidP="004B73E5">
      <w:pPr>
        <w:ind w:left="993" w:hanging="993"/>
        <w:rPr>
          <w:ins w:id="3574" w:author="Szerző" w:date="2023-11-28T12:35:00Z"/>
          <w:rFonts w:ascii="Arial" w:hAnsi="Arial" w:cs="Arial"/>
          <w:b/>
          <w:bCs/>
          <w:sz w:val="24"/>
          <w:szCs w:val="24"/>
        </w:rPr>
      </w:pPr>
      <w:ins w:id="3575" w:author="Szerző" w:date="2023-11-28T12:35:00Z">
        <w:r w:rsidRPr="004B73E5">
          <w:rPr>
            <w:rFonts w:ascii="Arial" w:hAnsi="Arial" w:cs="Arial"/>
            <w:b/>
            <w:bCs/>
            <w:sz w:val="24"/>
            <w:szCs w:val="24"/>
          </w:rPr>
          <w:t>1.7.3.6</w:t>
        </w:r>
        <w:r w:rsidRPr="004B73E5">
          <w:rPr>
            <w:rFonts w:ascii="Arial" w:hAnsi="Arial" w:cs="Arial"/>
            <w:b/>
            <w:bCs/>
            <w:sz w:val="24"/>
            <w:szCs w:val="24"/>
          </w:rPr>
          <w:tab/>
          <w:t>RBP Árverés felfüggesztése</w:t>
        </w:r>
      </w:ins>
    </w:p>
    <w:p w14:paraId="2341166A" w14:textId="77777777" w:rsidR="004B73E5" w:rsidRPr="004B73E5" w:rsidRDefault="004B73E5" w:rsidP="004B73E5">
      <w:pPr>
        <w:keepNext/>
        <w:keepLines/>
        <w:jc w:val="both"/>
        <w:rPr>
          <w:ins w:id="3576" w:author="Szerző" w:date="2023-11-28T12:35:00Z"/>
          <w:rFonts w:ascii="Arial" w:hAnsi="Arial" w:cs="Arial"/>
          <w:sz w:val="24"/>
          <w:szCs w:val="24"/>
        </w:rPr>
      </w:pPr>
    </w:p>
    <w:p w14:paraId="13059DF4" w14:textId="77777777" w:rsidR="004B73E5" w:rsidRPr="004B73E5" w:rsidRDefault="004B73E5" w:rsidP="004B73E5">
      <w:pPr>
        <w:pStyle w:val="lfej"/>
        <w:rPr>
          <w:ins w:id="3577" w:author="Szerző" w:date="2023-11-28T12:35:00Z"/>
          <w:rFonts w:cs="Arial"/>
          <w:sz w:val="24"/>
          <w:szCs w:val="24"/>
        </w:rPr>
      </w:pPr>
      <w:ins w:id="3578" w:author="Szerző" w:date="2023-11-28T12:35:00Z">
        <w:r w:rsidRPr="004B73E5">
          <w:rPr>
            <w:rFonts w:cs="Arial"/>
            <w:sz w:val="24"/>
            <w:szCs w:val="24"/>
          </w:rPr>
          <w:t xml:space="preserve">A Kiíró fenntartja magának a jogot, hogy bármely meghirdetett Árverést az Árverés meghirdetése és az Árverés indítása előtti időpont közötti időtartam alatt, indokolás nélkül felfüggessze, vagy visszavonja az Árverési Kiírást az Ajánlattevők egyidejű tájékoztatása mellett. </w:t>
        </w:r>
      </w:ins>
    </w:p>
    <w:p w14:paraId="59894B04" w14:textId="77777777" w:rsidR="004B73E5" w:rsidRPr="004B73E5" w:rsidRDefault="004B73E5" w:rsidP="004B73E5">
      <w:pPr>
        <w:pStyle w:val="lfej"/>
        <w:rPr>
          <w:ins w:id="3579" w:author="Szerző" w:date="2023-11-28T12:35:00Z"/>
          <w:rFonts w:cs="Arial"/>
          <w:sz w:val="24"/>
          <w:szCs w:val="24"/>
        </w:rPr>
      </w:pPr>
    </w:p>
    <w:p w14:paraId="030FCD32" w14:textId="77777777" w:rsidR="004B73E5" w:rsidRPr="004B73E5" w:rsidRDefault="004B73E5" w:rsidP="004B73E5">
      <w:pPr>
        <w:pStyle w:val="lfej"/>
        <w:rPr>
          <w:ins w:id="3580" w:author="Szerző" w:date="2023-11-28T12:35:00Z"/>
          <w:rFonts w:cs="Arial"/>
          <w:sz w:val="24"/>
          <w:szCs w:val="24"/>
        </w:rPr>
      </w:pPr>
      <w:ins w:id="3581" w:author="Szerző" w:date="2023-11-28T12:35:00Z">
        <w:r w:rsidRPr="004B73E5">
          <w:rPr>
            <w:rFonts w:cs="Arial"/>
            <w:sz w:val="24"/>
            <w:szCs w:val="24"/>
          </w:rPr>
          <w:t xml:space="preserve">Amennyiben egy Árverés felfüggesztésre kerül, akkor: </w:t>
        </w:r>
      </w:ins>
    </w:p>
    <w:p w14:paraId="103FAA7E" w14:textId="77777777" w:rsidR="004B73E5" w:rsidRPr="004B73E5" w:rsidRDefault="004B73E5" w:rsidP="004B73E5">
      <w:pPr>
        <w:pStyle w:val="lfej"/>
        <w:rPr>
          <w:ins w:id="3582" w:author="Szerző" w:date="2023-11-28T12:35:00Z"/>
          <w:rFonts w:cs="Arial"/>
          <w:sz w:val="24"/>
          <w:szCs w:val="24"/>
        </w:rPr>
      </w:pPr>
    </w:p>
    <w:p w14:paraId="757C6782" w14:textId="77777777" w:rsidR="004B73E5" w:rsidRPr="004B73E5" w:rsidRDefault="004B73E5" w:rsidP="004B73E5">
      <w:pPr>
        <w:pStyle w:val="lfej"/>
        <w:numPr>
          <w:ilvl w:val="0"/>
          <w:numId w:val="133"/>
        </w:numPr>
        <w:tabs>
          <w:tab w:val="clear" w:pos="1134"/>
          <w:tab w:val="clear" w:pos="4536"/>
          <w:tab w:val="clear" w:pos="9072"/>
        </w:tabs>
        <w:spacing w:line="240" w:lineRule="auto"/>
        <w:rPr>
          <w:ins w:id="3583" w:author="Szerző" w:date="2023-11-28T12:35:00Z"/>
          <w:rFonts w:cs="Arial"/>
          <w:sz w:val="24"/>
          <w:szCs w:val="24"/>
        </w:rPr>
      </w:pPr>
      <w:ins w:id="3584" w:author="Szerző" w:date="2023-11-28T12:35:00Z">
        <w:r w:rsidRPr="004B73E5">
          <w:rPr>
            <w:rFonts w:cs="Arial"/>
            <w:sz w:val="24"/>
            <w:szCs w:val="24"/>
          </w:rPr>
          <w:t xml:space="preserve">a felfüggesztést követően a </w:t>
        </w:r>
        <w:proofErr w:type="spellStart"/>
        <w:r w:rsidRPr="004B73E5">
          <w:rPr>
            <w:rFonts w:cs="Arial"/>
            <w:sz w:val="24"/>
            <w:szCs w:val="24"/>
          </w:rPr>
          <w:t>Regional</w:t>
        </w:r>
        <w:proofErr w:type="spellEnd"/>
        <w:r w:rsidRPr="004B73E5">
          <w:rPr>
            <w:rFonts w:cs="Arial"/>
            <w:sz w:val="24"/>
            <w:szCs w:val="24"/>
          </w:rPr>
          <w:t xml:space="preserve"> </w:t>
        </w:r>
        <w:proofErr w:type="spellStart"/>
        <w:r w:rsidRPr="004B73E5">
          <w:rPr>
            <w:rFonts w:cs="Arial"/>
            <w:sz w:val="24"/>
            <w:szCs w:val="24"/>
          </w:rPr>
          <w:t>Booking</w:t>
        </w:r>
        <w:proofErr w:type="spellEnd"/>
        <w:r w:rsidRPr="004B73E5">
          <w:rPr>
            <w:rFonts w:cs="Arial"/>
            <w:sz w:val="24"/>
            <w:szCs w:val="24"/>
          </w:rPr>
          <w:t xml:space="preserve"> Platform-</w:t>
        </w:r>
        <w:proofErr w:type="spellStart"/>
        <w:r w:rsidRPr="004B73E5">
          <w:rPr>
            <w:rFonts w:cs="Arial"/>
            <w:sz w:val="24"/>
            <w:szCs w:val="24"/>
          </w:rPr>
          <w:t>on</w:t>
        </w:r>
        <w:proofErr w:type="spellEnd"/>
        <w:r w:rsidRPr="004B73E5">
          <w:rPr>
            <w:rFonts w:cs="Arial"/>
            <w:sz w:val="24"/>
            <w:szCs w:val="24"/>
          </w:rPr>
          <w:t xml:space="preserve"> az Árverés 1.7.3.2 pontban részletezett paraméterei az Ajánlattevők számára hozzáférhetetlenné válnak;</w:t>
        </w:r>
      </w:ins>
    </w:p>
    <w:p w14:paraId="409BDEDD" w14:textId="77777777" w:rsidR="004B73E5" w:rsidRPr="004B73E5" w:rsidRDefault="004B73E5" w:rsidP="004B73E5">
      <w:pPr>
        <w:pStyle w:val="lfej"/>
        <w:numPr>
          <w:ilvl w:val="0"/>
          <w:numId w:val="133"/>
        </w:numPr>
        <w:tabs>
          <w:tab w:val="clear" w:pos="1134"/>
          <w:tab w:val="clear" w:pos="4536"/>
          <w:tab w:val="clear" w:pos="9072"/>
        </w:tabs>
        <w:spacing w:line="240" w:lineRule="auto"/>
        <w:rPr>
          <w:ins w:id="3585" w:author="Szerző" w:date="2023-11-28T12:35:00Z"/>
          <w:rFonts w:cs="Arial"/>
          <w:sz w:val="24"/>
          <w:szCs w:val="24"/>
        </w:rPr>
      </w:pPr>
      <w:ins w:id="3586" w:author="Szerző" w:date="2023-11-28T12:35:00Z">
        <w:r w:rsidRPr="004B73E5">
          <w:rPr>
            <w:rFonts w:cs="Arial"/>
            <w:sz w:val="24"/>
            <w:szCs w:val="24"/>
          </w:rPr>
          <w:lastRenderedPageBreak/>
          <w:t xml:space="preserve">a felfüggesztés </w:t>
        </w:r>
        <w:proofErr w:type="spellStart"/>
        <w:r w:rsidRPr="004B73E5">
          <w:rPr>
            <w:rFonts w:cs="Arial"/>
            <w:sz w:val="24"/>
            <w:szCs w:val="24"/>
          </w:rPr>
          <w:t>lezárultát</w:t>
        </w:r>
        <w:proofErr w:type="spellEnd"/>
        <w:r w:rsidRPr="004B73E5">
          <w:rPr>
            <w:rFonts w:cs="Arial"/>
            <w:sz w:val="24"/>
            <w:szCs w:val="24"/>
          </w:rPr>
          <w:t xml:space="preserve"> követőn a </w:t>
        </w:r>
        <w:proofErr w:type="spellStart"/>
        <w:r w:rsidRPr="004B73E5">
          <w:rPr>
            <w:rFonts w:cs="Arial"/>
            <w:sz w:val="24"/>
            <w:szCs w:val="24"/>
          </w:rPr>
          <w:t>Regional</w:t>
        </w:r>
        <w:proofErr w:type="spellEnd"/>
        <w:r w:rsidRPr="004B73E5">
          <w:rPr>
            <w:rFonts w:cs="Arial"/>
            <w:sz w:val="24"/>
            <w:szCs w:val="24"/>
          </w:rPr>
          <w:t xml:space="preserve"> </w:t>
        </w:r>
        <w:proofErr w:type="spellStart"/>
        <w:r w:rsidRPr="004B73E5">
          <w:rPr>
            <w:rFonts w:cs="Arial"/>
            <w:sz w:val="24"/>
            <w:szCs w:val="24"/>
          </w:rPr>
          <w:t>Booking</w:t>
        </w:r>
        <w:proofErr w:type="spellEnd"/>
        <w:r w:rsidRPr="004B73E5">
          <w:rPr>
            <w:rFonts w:cs="Arial"/>
            <w:sz w:val="24"/>
            <w:szCs w:val="24"/>
          </w:rPr>
          <w:t xml:space="preserve"> Platform-</w:t>
        </w:r>
        <w:proofErr w:type="spellStart"/>
        <w:r w:rsidRPr="004B73E5">
          <w:rPr>
            <w:rFonts w:cs="Arial"/>
            <w:sz w:val="24"/>
            <w:szCs w:val="24"/>
          </w:rPr>
          <w:t>on</w:t>
        </w:r>
        <w:proofErr w:type="spellEnd"/>
        <w:r w:rsidRPr="004B73E5">
          <w:rPr>
            <w:rFonts w:cs="Arial"/>
            <w:sz w:val="24"/>
            <w:szCs w:val="24"/>
          </w:rPr>
          <w:t xml:space="preserve"> az Árverés új árverési kód alatt az eredeti feltételek mentén indul újra a Kiíró által meghatározott és a felfüggesztett Árverés Ajánlattevői felé kommunikált új időpontban. </w:t>
        </w:r>
      </w:ins>
    </w:p>
    <w:p w14:paraId="36C188D8" w14:textId="77777777" w:rsidR="004B73E5" w:rsidRPr="004B73E5" w:rsidRDefault="004B73E5" w:rsidP="004B73E5">
      <w:pPr>
        <w:pStyle w:val="lfej"/>
        <w:rPr>
          <w:ins w:id="3587" w:author="Szerző" w:date="2023-11-28T12:35:00Z"/>
          <w:rFonts w:cs="Arial"/>
          <w:sz w:val="24"/>
          <w:szCs w:val="24"/>
        </w:rPr>
      </w:pPr>
    </w:p>
    <w:p w14:paraId="39ABA807" w14:textId="77777777" w:rsidR="004B73E5" w:rsidRPr="004B73E5" w:rsidRDefault="004B73E5" w:rsidP="004B73E5">
      <w:pPr>
        <w:pStyle w:val="lfej"/>
        <w:rPr>
          <w:ins w:id="3588" w:author="Szerző" w:date="2023-11-28T12:35:00Z"/>
          <w:rFonts w:cs="Arial"/>
          <w:sz w:val="24"/>
          <w:szCs w:val="24"/>
        </w:rPr>
      </w:pPr>
      <w:ins w:id="3589" w:author="Szerző" w:date="2023-11-28T12:35:00Z">
        <w:r w:rsidRPr="004B73E5">
          <w:rPr>
            <w:rFonts w:cs="Arial"/>
            <w:sz w:val="24"/>
            <w:szCs w:val="24"/>
          </w:rPr>
          <w:t xml:space="preserve">Árverés felfüggesztése vagy az Árverési Kiírás visszavonása esetén a Kiíró semmilyen költségtérítést, kamatot vagy kártérítést nem fizet. </w:t>
        </w:r>
      </w:ins>
    </w:p>
    <w:p w14:paraId="0959DB0E" w14:textId="77777777" w:rsidR="004B73E5" w:rsidRPr="004B73E5" w:rsidRDefault="004B73E5" w:rsidP="004B73E5">
      <w:pPr>
        <w:pStyle w:val="lfej"/>
        <w:rPr>
          <w:ins w:id="3590" w:author="Szerző" w:date="2023-11-28T12:35:00Z"/>
          <w:rFonts w:cs="Arial"/>
          <w:sz w:val="24"/>
          <w:szCs w:val="24"/>
        </w:rPr>
      </w:pPr>
    </w:p>
    <w:p w14:paraId="573558A3" w14:textId="77777777" w:rsidR="004B73E5" w:rsidRPr="004B73E5" w:rsidRDefault="004B73E5" w:rsidP="004B73E5">
      <w:pPr>
        <w:pStyle w:val="lfej"/>
        <w:rPr>
          <w:ins w:id="3591" w:author="Szerző" w:date="2023-11-28T12:35:00Z"/>
          <w:rFonts w:cs="Arial"/>
          <w:sz w:val="24"/>
          <w:szCs w:val="24"/>
        </w:rPr>
      </w:pPr>
    </w:p>
    <w:p w14:paraId="34965A07" w14:textId="77777777" w:rsidR="004B73E5" w:rsidRPr="004B73E5" w:rsidRDefault="004B73E5" w:rsidP="004B73E5">
      <w:pPr>
        <w:keepNext/>
        <w:keepLines/>
        <w:ind w:left="993" w:hanging="993"/>
        <w:rPr>
          <w:ins w:id="3592" w:author="Szerző" w:date="2023-11-28T12:35:00Z"/>
          <w:rFonts w:ascii="Arial" w:hAnsi="Arial" w:cs="Arial"/>
          <w:b/>
          <w:bCs/>
          <w:sz w:val="24"/>
          <w:szCs w:val="24"/>
        </w:rPr>
      </w:pPr>
      <w:ins w:id="3593" w:author="Szerző" w:date="2023-11-28T12:35:00Z">
        <w:r w:rsidRPr="004B73E5">
          <w:rPr>
            <w:rFonts w:ascii="Arial" w:hAnsi="Arial" w:cs="Arial"/>
            <w:b/>
            <w:bCs/>
            <w:sz w:val="24"/>
            <w:szCs w:val="24"/>
          </w:rPr>
          <w:t xml:space="preserve">1.7.3.7 </w:t>
        </w:r>
        <w:r>
          <w:rPr>
            <w:rFonts w:ascii="Arial" w:hAnsi="Arial" w:cs="Arial"/>
            <w:b/>
            <w:bCs/>
            <w:sz w:val="24"/>
            <w:szCs w:val="24"/>
          </w:rPr>
          <w:tab/>
        </w:r>
        <w:r w:rsidRPr="004B73E5">
          <w:rPr>
            <w:rFonts w:ascii="Arial" w:hAnsi="Arial" w:cs="Arial"/>
            <w:b/>
            <w:bCs/>
            <w:sz w:val="24"/>
            <w:szCs w:val="24"/>
          </w:rPr>
          <w:t>Technikai problémák figyelembevétele az Árverési eljárásban</w:t>
        </w:r>
      </w:ins>
    </w:p>
    <w:p w14:paraId="07089F34" w14:textId="77777777" w:rsidR="004B73E5" w:rsidRPr="004B73E5" w:rsidRDefault="004B73E5" w:rsidP="004B73E5">
      <w:pPr>
        <w:pStyle w:val="Default"/>
        <w:keepNext/>
        <w:keepLines/>
        <w:rPr>
          <w:ins w:id="3594" w:author="Szerző" w:date="2023-11-28T12:35:00Z"/>
        </w:rPr>
      </w:pPr>
    </w:p>
    <w:p w14:paraId="70D04D81" w14:textId="77777777" w:rsidR="004B73E5" w:rsidRPr="004B73E5" w:rsidRDefault="004B73E5" w:rsidP="004B73E5">
      <w:pPr>
        <w:pStyle w:val="Default"/>
        <w:jc w:val="both"/>
        <w:rPr>
          <w:ins w:id="3595" w:author="Szerző" w:date="2023-11-28T12:35:00Z"/>
          <w:color w:val="auto"/>
          <w:lang w:eastAsia="en-US"/>
        </w:rPr>
      </w:pPr>
      <w:ins w:id="3596" w:author="Szerző" w:date="2023-11-28T12:35:00Z">
        <w:r w:rsidRPr="004B73E5">
          <w:rPr>
            <w:color w:val="auto"/>
            <w:lang w:eastAsia="en-US"/>
          </w:rPr>
          <w:t xml:space="preserve">Amennyiben az Árverés alatt az Ajánlattevőnek technikai problémája merül fel (pl. áramszünet, internet kiesés stb.), akkor az utolsó érvényes licitjével vesz részt az eljárásban. </w:t>
        </w:r>
      </w:ins>
    </w:p>
    <w:p w14:paraId="023A2FE0" w14:textId="77777777" w:rsidR="004B73E5" w:rsidRPr="004B73E5" w:rsidRDefault="004B73E5" w:rsidP="004B73E5">
      <w:pPr>
        <w:pStyle w:val="Default"/>
        <w:jc w:val="both"/>
        <w:rPr>
          <w:ins w:id="3597" w:author="Szerző" w:date="2023-11-28T12:35:00Z"/>
          <w:color w:val="auto"/>
          <w:lang w:eastAsia="en-US"/>
        </w:rPr>
      </w:pPr>
    </w:p>
    <w:p w14:paraId="0D4B47F8" w14:textId="77777777" w:rsidR="004B73E5" w:rsidRPr="004B73E5" w:rsidRDefault="004B73E5" w:rsidP="004B73E5">
      <w:pPr>
        <w:pStyle w:val="lfej"/>
        <w:rPr>
          <w:ins w:id="3598" w:author="Szerző" w:date="2023-11-28T12:35:00Z"/>
          <w:rFonts w:cs="Arial"/>
          <w:sz w:val="24"/>
          <w:szCs w:val="24"/>
        </w:rPr>
      </w:pPr>
      <w:ins w:id="3599" w:author="Szerző" w:date="2023-11-28T12:35:00Z">
        <w:r w:rsidRPr="004B73E5">
          <w:rPr>
            <w:rFonts w:cs="Arial"/>
            <w:sz w:val="24"/>
            <w:szCs w:val="24"/>
          </w:rPr>
          <w:t>Amennyiben az FGSZ Zrt-nél történik technikai hiba az Árverés lebonyolítása során (pl. áramszünet, internet kiesés stb.), akkor az adott Árverés érvénytelennek minősül, és új időpontban kerül meghirdetésre. Ebben az esetben az Ajánlattevők kártérítés, kötbér vagy egyéb igénnyel nem léphetnek fel Kiíróval és/vagy az FGSZ Zrt-vel szemben, a Kiíró és/ vagy az FGSZ Zrt. bármely hatáskörén kívül eső, rendszerelérést megnehezítő vagy megakadályozó hibáért semminemű felelősséget nem vállal.</w:t>
        </w:r>
      </w:ins>
    </w:p>
    <w:p w14:paraId="1C14B34A" w14:textId="77777777" w:rsidR="004B73E5" w:rsidRPr="004B73E5" w:rsidRDefault="004B73E5" w:rsidP="004B73E5">
      <w:pPr>
        <w:pStyle w:val="Cmsor2"/>
        <w:numPr>
          <w:ilvl w:val="1"/>
          <w:numId w:val="77"/>
        </w:numPr>
        <w:tabs>
          <w:tab w:val="clear" w:pos="576"/>
          <w:tab w:val="num" w:pos="1134"/>
        </w:tabs>
        <w:ind w:left="426" w:hanging="426"/>
        <w:rPr>
          <w:ins w:id="3600" w:author="Szerző" w:date="2023-11-28T12:35:00Z"/>
          <w:rFonts w:cs="Arial"/>
          <w:sz w:val="24"/>
          <w:szCs w:val="24"/>
        </w:rPr>
      </w:pPr>
      <w:bookmarkStart w:id="3601" w:name="_Toc144302624"/>
      <w:bookmarkStart w:id="3602" w:name="_Toc152066728"/>
      <w:ins w:id="3603" w:author="Szerző" w:date="2023-11-28T12:35:00Z">
        <w:r w:rsidRPr="004B73E5">
          <w:rPr>
            <w:rFonts w:cs="Arial"/>
            <w:sz w:val="24"/>
            <w:szCs w:val="24"/>
          </w:rPr>
          <w:t>Szerződéskötés</w:t>
        </w:r>
        <w:bookmarkEnd w:id="3601"/>
        <w:bookmarkEnd w:id="3602"/>
      </w:ins>
    </w:p>
    <w:p w14:paraId="612EDF36" w14:textId="77777777" w:rsidR="004B73E5" w:rsidRPr="004B73E5" w:rsidRDefault="004B73E5" w:rsidP="004B73E5">
      <w:pPr>
        <w:pStyle w:val="Cmsor3"/>
        <w:numPr>
          <w:ilvl w:val="0"/>
          <w:numId w:val="0"/>
        </w:numPr>
        <w:rPr>
          <w:ins w:id="3604" w:author="Szerző" w:date="2023-11-28T12:35:00Z"/>
        </w:rPr>
      </w:pPr>
      <w:bookmarkStart w:id="3605" w:name="_Toc144302625"/>
      <w:bookmarkStart w:id="3606" w:name="_Toc152066729"/>
      <w:ins w:id="3607" w:author="Szerző" w:date="2023-11-28T12:35:00Z">
        <w:r w:rsidRPr="004B73E5">
          <w:t xml:space="preserve">1.8.1 </w:t>
        </w:r>
        <w:r w:rsidRPr="004B73E5">
          <w:tab/>
          <w:t>Szerződéskötés</w:t>
        </w:r>
        <w:bookmarkEnd w:id="3605"/>
        <w:bookmarkEnd w:id="3606"/>
      </w:ins>
    </w:p>
    <w:p w14:paraId="5E35F431" w14:textId="77777777" w:rsidR="004B73E5" w:rsidRPr="004B73E5" w:rsidRDefault="004B73E5" w:rsidP="004B73E5">
      <w:pPr>
        <w:jc w:val="both"/>
        <w:rPr>
          <w:ins w:id="3608" w:author="Szerző" w:date="2023-11-28T12:35:00Z"/>
          <w:rFonts w:ascii="Arial" w:hAnsi="Arial" w:cs="Arial"/>
          <w:sz w:val="24"/>
          <w:szCs w:val="24"/>
        </w:rPr>
      </w:pPr>
      <w:ins w:id="3609" w:author="Szerző" w:date="2023-11-28T12:35:00Z">
        <w:r w:rsidRPr="004B73E5">
          <w:rPr>
            <w:rFonts w:ascii="Arial" w:hAnsi="Arial" w:cs="Arial"/>
            <w:sz w:val="24"/>
            <w:szCs w:val="24"/>
          </w:rPr>
          <w:t xml:space="preserve">Az Árverésen nyertes Ajánlattevőnek - a szerződéskötési kötelezettségének megfelelően - a Földgáztárolási Szerződés megkötésére a Hivatalos Értesítés napját követően 8 (nyolc) munkanap áll rendelkezésre. </w:t>
        </w:r>
      </w:ins>
    </w:p>
    <w:p w14:paraId="56E5EE97" w14:textId="77777777" w:rsidR="004B73E5" w:rsidRPr="004B73E5" w:rsidRDefault="004B73E5" w:rsidP="004B73E5">
      <w:pPr>
        <w:jc w:val="both"/>
        <w:rPr>
          <w:ins w:id="3610" w:author="Szerző" w:date="2023-11-28T12:35:00Z"/>
          <w:rFonts w:ascii="Arial" w:hAnsi="Arial" w:cs="Arial"/>
          <w:sz w:val="24"/>
          <w:szCs w:val="24"/>
        </w:rPr>
      </w:pPr>
    </w:p>
    <w:p w14:paraId="4DFEFB2F" w14:textId="77777777" w:rsidR="004B73E5" w:rsidRPr="004B73E5" w:rsidRDefault="004B73E5" w:rsidP="004B73E5">
      <w:pPr>
        <w:jc w:val="both"/>
        <w:rPr>
          <w:ins w:id="3611" w:author="Szerző" w:date="2023-11-28T12:35:00Z"/>
          <w:rFonts w:ascii="Arial" w:hAnsi="Arial" w:cs="Arial"/>
          <w:sz w:val="24"/>
          <w:szCs w:val="24"/>
        </w:rPr>
      </w:pPr>
      <w:ins w:id="3612" w:author="Szerző" w:date="2023-11-28T12:35:00Z">
        <w:r w:rsidRPr="004B73E5">
          <w:rPr>
            <w:rFonts w:ascii="Arial" w:hAnsi="Arial" w:cs="Arial"/>
            <w:sz w:val="24"/>
            <w:szCs w:val="24"/>
          </w:rPr>
          <w:t>A Földgáztárolási Szerződés hatályba lépésének feltétele az abban rögzített felfüggesztő feltételek maradéktalan teljesítése.</w:t>
        </w:r>
      </w:ins>
    </w:p>
    <w:p w14:paraId="49F71C3B" w14:textId="77777777" w:rsidR="004B73E5" w:rsidRPr="004B73E5" w:rsidRDefault="004B73E5" w:rsidP="004B73E5">
      <w:pPr>
        <w:jc w:val="both"/>
        <w:rPr>
          <w:ins w:id="3613" w:author="Szerző" w:date="2023-11-28T12:35:00Z"/>
          <w:rFonts w:ascii="Arial" w:hAnsi="Arial" w:cs="Arial"/>
          <w:sz w:val="24"/>
          <w:szCs w:val="24"/>
        </w:rPr>
      </w:pPr>
    </w:p>
    <w:p w14:paraId="2802DB54" w14:textId="77777777" w:rsidR="004B73E5" w:rsidRPr="004B73E5" w:rsidRDefault="004B73E5" w:rsidP="004B73E5">
      <w:pPr>
        <w:jc w:val="both"/>
        <w:rPr>
          <w:ins w:id="3614" w:author="Szerző" w:date="2023-11-28T12:35:00Z"/>
          <w:rFonts w:ascii="Arial" w:hAnsi="Arial" w:cs="Arial"/>
          <w:sz w:val="24"/>
          <w:szCs w:val="24"/>
        </w:rPr>
      </w:pPr>
      <w:ins w:id="3615" w:author="Szerző" w:date="2023-11-28T12:35:00Z">
        <w:r w:rsidRPr="004B73E5">
          <w:rPr>
            <w:rFonts w:ascii="Arial" w:hAnsi="Arial" w:cs="Arial"/>
            <w:sz w:val="24"/>
            <w:szCs w:val="24"/>
          </w:rPr>
          <w:t>Amennyiben a Nyertes Ajánlattevő a megnyert termékre vonatkozó szerződéskötési kötelezettségének nem tesz eleget, azaz a Földgáztárolási Szerződést az előírt határidőn belül nem köti meg, illetve a Földgáztárolási Szerződés hatálybalépéséhez szükséges feltételeket nem teljesíti, a Kiíró az 1.4.2. pont szerint bánatpénzként jogosult felhasználni a Regisztrációkor rendelkezésre bocsátott Regisztrációs Biztosítékot, ami Ajánlati Biztosítékként funkcionál.</w:t>
        </w:r>
      </w:ins>
    </w:p>
    <w:p w14:paraId="10A4DB78" w14:textId="77777777" w:rsidR="004B73E5" w:rsidRPr="004B73E5" w:rsidRDefault="004B73E5" w:rsidP="004B73E5">
      <w:pPr>
        <w:jc w:val="both"/>
        <w:rPr>
          <w:ins w:id="3616" w:author="Szerző" w:date="2023-11-28T12:35:00Z"/>
          <w:rFonts w:ascii="Arial" w:hAnsi="Arial" w:cs="Arial"/>
          <w:sz w:val="24"/>
          <w:szCs w:val="24"/>
        </w:rPr>
      </w:pPr>
    </w:p>
    <w:p w14:paraId="1F8435AE" w14:textId="77777777" w:rsidR="004B73E5" w:rsidRPr="004B73E5" w:rsidRDefault="004B73E5" w:rsidP="004B73E5">
      <w:pPr>
        <w:jc w:val="both"/>
        <w:rPr>
          <w:ins w:id="3617" w:author="Szerző" w:date="2023-11-28T12:35:00Z"/>
          <w:rFonts w:ascii="Arial" w:hAnsi="Arial" w:cs="Arial"/>
          <w:sz w:val="24"/>
          <w:szCs w:val="24"/>
        </w:rPr>
      </w:pPr>
      <w:ins w:id="3618" w:author="Szerző" w:date="2023-11-28T12:35:00Z">
        <w:r w:rsidRPr="004B73E5">
          <w:rPr>
            <w:rFonts w:ascii="Arial" w:hAnsi="Arial" w:cs="Arial"/>
            <w:sz w:val="24"/>
            <w:szCs w:val="24"/>
          </w:rPr>
          <w:t>A nyertes Ajánlattevő által elnyert Kapacitáscsomagokra vonatkozó fizetési feltételeket a Földgáztárolási Szerződés és amennyiben releváns, a megszakítható kapacitásokra vonatkozó Másodlagos Kapacitásértékesítési Szerződés határozzák meg.</w:t>
        </w:r>
      </w:ins>
    </w:p>
    <w:p w14:paraId="2E0C18B2" w14:textId="77777777" w:rsidR="004B73E5" w:rsidRPr="004B73E5" w:rsidRDefault="004B73E5" w:rsidP="004B73E5">
      <w:pPr>
        <w:jc w:val="both"/>
        <w:rPr>
          <w:ins w:id="3619" w:author="Szerző" w:date="2023-11-28T12:35:00Z"/>
          <w:rFonts w:ascii="Arial" w:hAnsi="Arial" w:cs="Arial"/>
          <w:sz w:val="24"/>
          <w:szCs w:val="24"/>
        </w:rPr>
      </w:pPr>
    </w:p>
    <w:p w14:paraId="211C3F41" w14:textId="77777777" w:rsidR="004B73E5" w:rsidRPr="004B73E5" w:rsidRDefault="004B73E5" w:rsidP="004B73E5">
      <w:pPr>
        <w:jc w:val="both"/>
        <w:rPr>
          <w:ins w:id="3620" w:author="Szerző" w:date="2023-11-28T12:35:00Z"/>
          <w:rFonts w:ascii="Arial" w:hAnsi="Arial" w:cs="Arial"/>
          <w:sz w:val="24"/>
          <w:szCs w:val="24"/>
        </w:rPr>
      </w:pPr>
      <w:ins w:id="3621" w:author="Szerző" w:date="2023-11-28T12:35:00Z">
        <w:r w:rsidRPr="004B73E5">
          <w:rPr>
            <w:rFonts w:ascii="Arial" w:hAnsi="Arial" w:cs="Arial"/>
            <w:sz w:val="24"/>
            <w:szCs w:val="24"/>
          </w:rPr>
          <w:t>Az Árverésen elnyert mobilkapacitás után a Kiírónak fizetendő éves kapacitáslekötési díj (tárolói kapacitásdíj) EUR/</w:t>
        </w:r>
        <w:proofErr w:type="spellStart"/>
        <w:r w:rsidRPr="004B73E5">
          <w:rPr>
            <w:rFonts w:ascii="Arial" w:hAnsi="Arial" w:cs="Arial"/>
            <w:sz w:val="24"/>
            <w:szCs w:val="24"/>
          </w:rPr>
          <w:t>MWh</w:t>
        </w:r>
        <w:proofErr w:type="spellEnd"/>
        <w:r w:rsidRPr="004B73E5">
          <w:rPr>
            <w:rFonts w:ascii="Arial" w:hAnsi="Arial" w:cs="Arial"/>
            <w:sz w:val="24"/>
            <w:szCs w:val="24"/>
          </w:rPr>
          <w:t>-ban kerül a Földtárolási Szerződésben rögzítésre:</w:t>
        </w:r>
      </w:ins>
    </w:p>
    <w:p w14:paraId="53B36B3E" w14:textId="77777777" w:rsidR="004B73E5" w:rsidRPr="004B73E5" w:rsidRDefault="004B73E5" w:rsidP="004B73E5">
      <w:pPr>
        <w:jc w:val="both"/>
        <w:rPr>
          <w:ins w:id="3622" w:author="Szerző" w:date="2023-11-28T12:35:00Z"/>
          <w:rFonts w:ascii="Arial" w:hAnsi="Arial" w:cs="Arial"/>
          <w:sz w:val="24"/>
          <w:szCs w:val="24"/>
        </w:rPr>
      </w:pPr>
    </w:p>
    <w:p w14:paraId="25260011" w14:textId="77777777" w:rsidR="004B73E5" w:rsidRPr="004B73E5" w:rsidRDefault="004B73E5" w:rsidP="004B73E5">
      <w:pPr>
        <w:numPr>
          <w:ilvl w:val="0"/>
          <w:numId w:val="88"/>
        </w:numPr>
        <w:jc w:val="both"/>
        <w:rPr>
          <w:ins w:id="3623" w:author="Szerző" w:date="2023-11-28T12:35:00Z"/>
          <w:rFonts w:ascii="Arial" w:hAnsi="Arial" w:cs="Arial"/>
          <w:sz w:val="24"/>
          <w:szCs w:val="24"/>
        </w:rPr>
      </w:pPr>
      <w:ins w:id="3624" w:author="Szerző" w:date="2023-11-28T12:35:00Z">
        <w:r w:rsidRPr="004B73E5">
          <w:rPr>
            <w:rFonts w:ascii="Arial" w:hAnsi="Arial" w:cs="Arial"/>
            <w:sz w:val="24"/>
            <w:szCs w:val="24"/>
          </w:rPr>
          <w:lastRenderedPageBreak/>
          <w:t xml:space="preserve">amennyiben megszakítható kapacitás nem kerül felajánlásra lekötésre, akkor az 1 </w:t>
        </w:r>
        <w:proofErr w:type="spellStart"/>
        <w:r w:rsidRPr="004B73E5">
          <w:rPr>
            <w:rFonts w:ascii="Arial" w:hAnsi="Arial" w:cs="Arial"/>
            <w:sz w:val="24"/>
            <w:szCs w:val="24"/>
          </w:rPr>
          <w:t>MWh</w:t>
        </w:r>
        <w:proofErr w:type="spellEnd"/>
        <w:r w:rsidRPr="004B73E5">
          <w:rPr>
            <w:rFonts w:ascii="Arial" w:hAnsi="Arial" w:cs="Arial"/>
            <w:sz w:val="24"/>
            <w:szCs w:val="24"/>
          </w:rPr>
          <w:t xml:space="preserve"> tárolói mobilkapacitásra jutó Ajánlati ár (4 tizedesjegyre kerekítve) kerül a Földtárolási Szerződésbe;</w:t>
        </w:r>
      </w:ins>
    </w:p>
    <w:p w14:paraId="3DDD5E26" w14:textId="77777777" w:rsidR="004B73E5" w:rsidRPr="004B73E5" w:rsidRDefault="004B73E5" w:rsidP="004B73E5">
      <w:pPr>
        <w:numPr>
          <w:ilvl w:val="0"/>
          <w:numId w:val="88"/>
        </w:numPr>
        <w:jc w:val="both"/>
        <w:rPr>
          <w:ins w:id="3625" w:author="Szerző" w:date="2023-11-28T12:35:00Z"/>
          <w:rFonts w:ascii="Arial" w:hAnsi="Arial" w:cs="Arial"/>
          <w:sz w:val="24"/>
          <w:szCs w:val="24"/>
        </w:rPr>
      </w:pPr>
      <w:ins w:id="3626" w:author="Szerző" w:date="2023-11-28T12:35:00Z">
        <w:r w:rsidRPr="004B73E5">
          <w:rPr>
            <w:rFonts w:ascii="Arial" w:hAnsi="Arial" w:cs="Arial"/>
            <w:sz w:val="24"/>
            <w:szCs w:val="24"/>
          </w:rPr>
          <w:t xml:space="preserve">amennyiben a lekötésre kínált kapacitáscsomag megszakítható kapacitást is tartalmaz, akkor az 1 </w:t>
        </w:r>
        <w:proofErr w:type="spellStart"/>
        <w:r w:rsidRPr="004B73E5">
          <w:rPr>
            <w:rFonts w:ascii="Arial" w:hAnsi="Arial" w:cs="Arial"/>
            <w:sz w:val="24"/>
            <w:szCs w:val="24"/>
          </w:rPr>
          <w:t>MWh</w:t>
        </w:r>
        <w:proofErr w:type="spellEnd"/>
        <w:r w:rsidRPr="004B73E5">
          <w:rPr>
            <w:rFonts w:ascii="Arial" w:hAnsi="Arial" w:cs="Arial"/>
            <w:sz w:val="24"/>
            <w:szCs w:val="24"/>
          </w:rPr>
          <w:t xml:space="preserve"> tárolói mobilkapacitásra jutó Ajánlati ár 92,5%-a (4 tizedesjegyre kerekítve) kerül a Földtárolási Szerződésbe.</w:t>
        </w:r>
      </w:ins>
    </w:p>
    <w:p w14:paraId="7071A6B4" w14:textId="77777777" w:rsidR="004B73E5" w:rsidRPr="004B73E5" w:rsidRDefault="004B73E5" w:rsidP="004B73E5">
      <w:pPr>
        <w:jc w:val="both"/>
        <w:rPr>
          <w:ins w:id="3627" w:author="Szerző" w:date="2023-11-28T12:35:00Z"/>
          <w:rFonts w:ascii="Arial" w:hAnsi="Arial" w:cs="Arial"/>
          <w:sz w:val="24"/>
          <w:szCs w:val="24"/>
        </w:rPr>
      </w:pPr>
    </w:p>
    <w:p w14:paraId="53152B7E" w14:textId="77777777" w:rsidR="004B73E5" w:rsidRPr="004B73E5" w:rsidRDefault="004B73E5" w:rsidP="004B73E5">
      <w:pPr>
        <w:jc w:val="both"/>
        <w:rPr>
          <w:ins w:id="3628" w:author="Szerző" w:date="2023-11-28T12:35:00Z"/>
          <w:rFonts w:ascii="Arial" w:hAnsi="Arial" w:cs="Arial"/>
          <w:sz w:val="24"/>
          <w:szCs w:val="24"/>
        </w:rPr>
      </w:pPr>
      <w:ins w:id="3629" w:author="Szerző" w:date="2023-11-28T12:35:00Z">
        <w:r w:rsidRPr="004B73E5">
          <w:rPr>
            <w:rFonts w:ascii="Arial" w:hAnsi="Arial" w:cs="Arial"/>
            <w:sz w:val="24"/>
            <w:szCs w:val="24"/>
          </w:rPr>
          <w:t>A megszakítható be- és kitárolási kapacitások után az MSZKSZ-</w:t>
        </w:r>
        <w:proofErr w:type="spellStart"/>
        <w:r w:rsidRPr="004B73E5">
          <w:rPr>
            <w:rFonts w:ascii="Arial" w:hAnsi="Arial" w:cs="Arial"/>
            <w:sz w:val="24"/>
            <w:szCs w:val="24"/>
          </w:rPr>
          <w:t>nek</w:t>
        </w:r>
        <w:proofErr w:type="spellEnd"/>
        <w:r w:rsidRPr="004B73E5">
          <w:rPr>
            <w:rFonts w:ascii="Arial" w:hAnsi="Arial" w:cs="Arial"/>
            <w:sz w:val="24"/>
            <w:szCs w:val="24"/>
          </w:rPr>
          <w:t xml:space="preserve"> fizetendő éves kapacitáslekötési díj (amennyiben ilyen díj fizetése az adott, meghirdetett kapacitáscsomag esetén szükséges) szintén EUR/</w:t>
        </w:r>
        <w:proofErr w:type="spellStart"/>
        <w:r w:rsidRPr="004B73E5">
          <w:rPr>
            <w:rFonts w:ascii="Arial" w:hAnsi="Arial" w:cs="Arial"/>
            <w:sz w:val="24"/>
            <w:szCs w:val="24"/>
          </w:rPr>
          <w:t>MWh</w:t>
        </w:r>
        <w:proofErr w:type="spellEnd"/>
        <w:r w:rsidRPr="004B73E5">
          <w:rPr>
            <w:rFonts w:ascii="Arial" w:hAnsi="Arial" w:cs="Arial"/>
            <w:sz w:val="24"/>
            <w:szCs w:val="24"/>
          </w:rPr>
          <w:t xml:space="preserve">-ban kerül rögzítésre a Másodlagos Kapacitásértékesítési Szerződésben. Ennek mértéke az 1 </w:t>
        </w:r>
        <w:proofErr w:type="spellStart"/>
        <w:r w:rsidRPr="004B73E5">
          <w:rPr>
            <w:rFonts w:ascii="Arial" w:hAnsi="Arial" w:cs="Arial"/>
            <w:sz w:val="24"/>
            <w:szCs w:val="24"/>
          </w:rPr>
          <w:t>MWh</w:t>
        </w:r>
        <w:proofErr w:type="spellEnd"/>
        <w:r w:rsidRPr="004B73E5">
          <w:rPr>
            <w:rFonts w:ascii="Arial" w:hAnsi="Arial" w:cs="Arial"/>
            <w:sz w:val="24"/>
            <w:szCs w:val="24"/>
          </w:rPr>
          <w:t xml:space="preserve"> mobilkapacitásra jutó Ajánlati ár 7,5%-a (4 tizedesjegyre kerekítve).</w:t>
        </w:r>
      </w:ins>
    </w:p>
    <w:p w14:paraId="6E327463" w14:textId="77777777" w:rsidR="004B73E5" w:rsidRPr="004B73E5" w:rsidRDefault="004B73E5" w:rsidP="004B73E5">
      <w:pPr>
        <w:jc w:val="both"/>
        <w:rPr>
          <w:ins w:id="3630" w:author="Szerző" w:date="2023-11-28T12:35:00Z"/>
          <w:rFonts w:ascii="Arial" w:hAnsi="Arial" w:cs="Arial"/>
          <w:sz w:val="24"/>
          <w:szCs w:val="24"/>
        </w:rPr>
      </w:pPr>
    </w:p>
    <w:p w14:paraId="20A7DE39" w14:textId="77777777" w:rsidR="004B73E5" w:rsidRPr="004B73E5" w:rsidRDefault="004B73E5" w:rsidP="004B73E5">
      <w:pPr>
        <w:pStyle w:val="Cmsor3"/>
        <w:numPr>
          <w:ilvl w:val="0"/>
          <w:numId w:val="0"/>
        </w:numPr>
        <w:rPr>
          <w:ins w:id="3631" w:author="Szerző" w:date="2023-11-28T12:35:00Z"/>
        </w:rPr>
      </w:pPr>
      <w:bookmarkStart w:id="3632" w:name="_Toc144302626"/>
      <w:bookmarkStart w:id="3633" w:name="_Toc152066730"/>
      <w:ins w:id="3634" w:author="Szerző" w:date="2023-11-28T12:35:00Z">
        <w:r w:rsidRPr="004B73E5">
          <w:t xml:space="preserve">1.8.2 </w:t>
        </w:r>
        <w:r w:rsidRPr="004B73E5">
          <w:tab/>
          <w:t>Szerződéses Biztosíték</w:t>
        </w:r>
        <w:bookmarkEnd w:id="3632"/>
        <w:bookmarkEnd w:id="3633"/>
      </w:ins>
    </w:p>
    <w:p w14:paraId="6304E5AE" w14:textId="77777777" w:rsidR="004B73E5" w:rsidRPr="004B73E5" w:rsidRDefault="004B73E5" w:rsidP="004B73E5">
      <w:pPr>
        <w:pStyle w:val="lfej"/>
        <w:rPr>
          <w:ins w:id="3635" w:author="Szerző" w:date="2023-11-28T12:35:00Z"/>
          <w:rFonts w:cs="Arial"/>
          <w:sz w:val="24"/>
          <w:szCs w:val="24"/>
        </w:rPr>
      </w:pPr>
    </w:p>
    <w:p w14:paraId="4DEC2E29" w14:textId="77777777" w:rsidR="004B73E5" w:rsidRPr="004B73E5" w:rsidRDefault="004B73E5" w:rsidP="004B73E5">
      <w:pPr>
        <w:jc w:val="both"/>
        <w:rPr>
          <w:ins w:id="3636" w:author="Szerző" w:date="2023-11-28T12:35:00Z"/>
          <w:rFonts w:ascii="Arial" w:hAnsi="Arial" w:cs="Arial"/>
          <w:sz w:val="24"/>
          <w:szCs w:val="24"/>
        </w:rPr>
      </w:pPr>
      <w:ins w:id="3637" w:author="Szerző" w:date="2023-11-28T12:35:00Z">
        <w:r w:rsidRPr="004B73E5">
          <w:rPr>
            <w:rFonts w:ascii="Arial" w:hAnsi="Arial" w:cs="Arial"/>
            <w:sz w:val="24"/>
            <w:szCs w:val="24"/>
          </w:rPr>
          <w:t xml:space="preserve">A Szerződéses Biztosíték nyújtása a nyertes Ajánlattevővel megkötött Földgáztárolási Szerződés hatálybalépésének feltétele, amely a Tároltató nem szerződésszerű teljesítés esetén kerül felhasználásra. </w:t>
        </w:r>
      </w:ins>
    </w:p>
    <w:p w14:paraId="78B3AE96" w14:textId="77777777" w:rsidR="004B73E5" w:rsidRPr="004B73E5" w:rsidRDefault="004B73E5" w:rsidP="004B73E5">
      <w:pPr>
        <w:jc w:val="both"/>
        <w:rPr>
          <w:ins w:id="3638" w:author="Szerző" w:date="2023-11-28T12:35:00Z"/>
          <w:rFonts w:ascii="Arial" w:hAnsi="Arial" w:cs="Arial"/>
          <w:sz w:val="24"/>
          <w:szCs w:val="24"/>
        </w:rPr>
      </w:pPr>
    </w:p>
    <w:p w14:paraId="203DAC93" w14:textId="77777777" w:rsidR="004B73E5" w:rsidRPr="004B73E5" w:rsidRDefault="004B73E5" w:rsidP="004B73E5">
      <w:pPr>
        <w:jc w:val="both"/>
        <w:rPr>
          <w:ins w:id="3639" w:author="Szerző" w:date="2023-11-28T12:35:00Z"/>
          <w:rFonts w:ascii="Arial" w:hAnsi="Arial" w:cs="Arial"/>
          <w:sz w:val="24"/>
          <w:szCs w:val="24"/>
        </w:rPr>
      </w:pPr>
      <w:ins w:id="3640" w:author="Szerző" w:date="2023-11-28T12:35:00Z">
        <w:r w:rsidRPr="004B73E5">
          <w:rPr>
            <w:rFonts w:ascii="Arial" w:hAnsi="Arial" w:cs="Arial"/>
            <w:sz w:val="24"/>
            <w:szCs w:val="24"/>
          </w:rPr>
          <w:t>A Szerződéses Biztosítékra a Kiíró mindenkor hatályos Üzletszabályzatának „</w:t>
        </w:r>
        <w:r w:rsidRPr="004B73E5">
          <w:rPr>
            <w:rFonts w:ascii="Arial" w:hAnsi="Arial" w:cs="Arial"/>
            <w:i/>
            <w:iCs/>
            <w:sz w:val="24"/>
            <w:szCs w:val="24"/>
          </w:rPr>
          <w:t>Szerződéses biztosítékokra vonatkozó szabályok</w:t>
        </w:r>
        <w:r w:rsidRPr="004B73E5">
          <w:rPr>
            <w:rFonts w:ascii="Arial" w:hAnsi="Arial" w:cs="Arial"/>
            <w:sz w:val="24"/>
            <w:szCs w:val="24"/>
          </w:rPr>
          <w:t>” elnevezésű 6. számú mellékletében foglaltak az irányadóak.</w:t>
        </w:r>
      </w:ins>
    </w:p>
    <w:p w14:paraId="79125572" w14:textId="77777777" w:rsidR="004B73E5" w:rsidRPr="004B73E5" w:rsidRDefault="004B73E5" w:rsidP="004B73E5">
      <w:pPr>
        <w:rPr>
          <w:ins w:id="3641" w:author="Szerző" w:date="2023-11-28T12:35:00Z"/>
          <w:rFonts w:ascii="Arial" w:hAnsi="Arial" w:cs="Arial"/>
          <w:sz w:val="24"/>
          <w:szCs w:val="24"/>
        </w:rPr>
      </w:pPr>
    </w:p>
    <w:p w14:paraId="4F64F2A5" w14:textId="77777777" w:rsidR="004B73E5" w:rsidRPr="004B73E5" w:rsidRDefault="004B73E5" w:rsidP="004B73E5">
      <w:pPr>
        <w:rPr>
          <w:ins w:id="3642" w:author="Szerző" w:date="2023-11-28T12:35:00Z"/>
          <w:rFonts w:ascii="Arial" w:hAnsi="Arial" w:cs="Arial"/>
          <w:b/>
          <w:kern w:val="28"/>
          <w:sz w:val="24"/>
          <w:szCs w:val="24"/>
        </w:rPr>
      </w:pPr>
    </w:p>
    <w:p w14:paraId="6EBD8412" w14:textId="77777777" w:rsidR="004B73E5" w:rsidRPr="004B73E5" w:rsidRDefault="004B73E5" w:rsidP="004B73E5">
      <w:pPr>
        <w:pStyle w:val="Cmsor1"/>
        <w:numPr>
          <w:ilvl w:val="0"/>
          <w:numId w:val="77"/>
        </w:numPr>
        <w:spacing w:before="120"/>
        <w:jc w:val="both"/>
        <w:rPr>
          <w:ins w:id="3643" w:author="Szerző" w:date="2023-11-28T12:35:00Z"/>
          <w:rFonts w:cs="Arial"/>
          <w:sz w:val="24"/>
          <w:szCs w:val="24"/>
        </w:rPr>
      </w:pPr>
      <w:bookmarkStart w:id="3644" w:name="_Toc144302627"/>
      <w:bookmarkStart w:id="3645" w:name="_Toc152066731"/>
      <w:ins w:id="3646" w:author="Szerző" w:date="2023-11-28T12:35:00Z">
        <w:r w:rsidRPr="004B73E5">
          <w:rPr>
            <w:rFonts w:cs="Arial"/>
            <w:sz w:val="24"/>
            <w:szCs w:val="24"/>
          </w:rPr>
          <w:lastRenderedPageBreak/>
          <w:t>MELLÉKLETEK</w:t>
        </w:r>
        <w:bookmarkEnd w:id="3644"/>
        <w:bookmarkEnd w:id="3645"/>
      </w:ins>
    </w:p>
    <w:p w14:paraId="7780A876" w14:textId="77777777" w:rsidR="004B73E5" w:rsidRPr="004B73E5" w:rsidRDefault="004B73E5" w:rsidP="004B73E5">
      <w:pPr>
        <w:rPr>
          <w:ins w:id="3647" w:author="Szerző" w:date="2023-11-28T12:35:00Z"/>
          <w:rFonts w:ascii="Arial" w:hAnsi="Arial" w:cs="Arial"/>
          <w:sz w:val="24"/>
          <w:szCs w:val="24"/>
        </w:rPr>
      </w:pPr>
    </w:p>
    <w:p w14:paraId="1DCBB5E0" w14:textId="77777777" w:rsidR="004B73E5" w:rsidRPr="004B73E5" w:rsidRDefault="004B73E5" w:rsidP="004B73E5">
      <w:pPr>
        <w:pStyle w:val="Listaszerbekezds"/>
        <w:numPr>
          <w:ilvl w:val="0"/>
          <w:numId w:val="144"/>
        </w:numPr>
        <w:jc w:val="both"/>
        <w:rPr>
          <w:ins w:id="3648" w:author="Szerző" w:date="2023-11-28T12:35:00Z"/>
          <w:rFonts w:ascii="Arial" w:hAnsi="Arial" w:cs="Arial"/>
          <w:sz w:val="24"/>
          <w:szCs w:val="24"/>
        </w:rPr>
      </w:pPr>
      <w:ins w:id="3649" w:author="Szerző" w:date="2023-11-28T12:35:00Z">
        <w:r w:rsidRPr="004B73E5">
          <w:rPr>
            <w:rFonts w:ascii="Arial" w:hAnsi="Arial" w:cs="Arial"/>
            <w:sz w:val="24"/>
            <w:szCs w:val="24"/>
          </w:rPr>
          <w:t>melléklet: Regisztrációs dokumentáció</w:t>
        </w:r>
      </w:ins>
    </w:p>
    <w:p w14:paraId="2B0D015B" w14:textId="77777777" w:rsidR="004B73E5" w:rsidRPr="004B73E5" w:rsidRDefault="004B73E5" w:rsidP="004B73E5">
      <w:pPr>
        <w:pStyle w:val="Listaszerbekezds"/>
        <w:ind w:left="360"/>
        <w:jc w:val="both"/>
        <w:rPr>
          <w:ins w:id="3650" w:author="Szerző" w:date="2023-11-28T12:35:00Z"/>
          <w:rFonts w:ascii="Arial" w:hAnsi="Arial" w:cs="Arial"/>
          <w:sz w:val="24"/>
          <w:szCs w:val="24"/>
        </w:rPr>
      </w:pPr>
    </w:p>
    <w:p w14:paraId="2CF9D5A1" w14:textId="77777777" w:rsidR="004B73E5" w:rsidRPr="004B73E5" w:rsidRDefault="004B73E5" w:rsidP="004B73E5">
      <w:pPr>
        <w:pStyle w:val="Listaszerbekezds"/>
        <w:jc w:val="both"/>
        <w:rPr>
          <w:ins w:id="3651" w:author="Szerző" w:date="2023-11-28T12:35:00Z"/>
          <w:rFonts w:ascii="Arial" w:hAnsi="Arial" w:cs="Arial"/>
          <w:sz w:val="24"/>
          <w:szCs w:val="24"/>
        </w:rPr>
      </w:pPr>
      <w:ins w:id="3652" w:author="Szerző" w:date="2023-11-28T12:35:00Z">
        <w:r w:rsidRPr="004B73E5">
          <w:rPr>
            <w:rFonts w:ascii="Arial" w:hAnsi="Arial" w:cs="Arial"/>
            <w:sz w:val="24"/>
            <w:szCs w:val="24"/>
          </w:rPr>
          <w:t>A.1. Regisztrációs adatlap</w:t>
        </w:r>
      </w:ins>
    </w:p>
    <w:p w14:paraId="0785459A" w14:textId="77777777" w:rsidR="004B73E5" w:rsidRPr="004B73E5" w:rsidRDefault="004B73E5" w:rsidP="004B73E5">
      <w:pPr>
        <w:pStyle w:val="Listaszerbekezds"/>
        <w:jc w:val="both"/>
        <w:rPr>
          <w:ins w:id="3653" w:author="Szerző" w:date="2023-11-28T12:35:00Z"/>
          <w:rFonts w:ascii="Arial" w:hAnsi="Arial" w:cs="Arial"/>
          <w:sz w:val="24"/>
          <w:szCs w:val="24"/>
        </w:rPr>
      </w:pPr>
      <w:ins w:id="3654" w:author="Szerző" w:date="2023-11-28T12:35:00Z">
        <w:r w:rsidRPr="004B73E5">
          <w:rPr>
            <w:rFonts w:ascii="Arial" w:hAnsi="Arial" w:cs="Arial"/>
            <w:sz w:val="24"/>
            <w:szCs w:val="24"/>
          </w:rPr>
          <w:t>A.2. Árverési nyilatkozatok (RBP)</w:t>
        </w:r>
      </w:ins>
    </w:p>
    <w:p w14:paraId="1ECBDCB2" w14:textId="77777777" w:rsidR="004B73E5" w:rsidRPr="004B73E5" w:rsidRDefault="004B73E5" w:rsidP="004B73E5">
      <w:pPr>
        <w:pStyle w:val="Listaszerbekezds"/>
        <w:jc w:val="both"/>
        <w:rPr>
          <w:ins w:id="3655" w:author="Szerző" w:date="2023-11-28T12:35:00Z"/>
          <w:rFonts w:ascii="Arial" w:hAnsi="Arial" w:cs="Arial"/>
          <w:sz w:val="24"/>
          <w:szCs w:val="24"/>
        </w:rPr>
      </w:pPr>
      <w:ins w:id="3656" w:author="Szerző" w:date="2023-11-28T12:35:00Z">
        <w:r w:rsidRPr="004B73E5">
          <w:rPr>
            <w:rFonts w:ascii="Arial" w:hAnsi="Arial" w:cs="Arial"/>
            <w:sz w:val="24"/>
            <w:szCs w:val="24"/>
          </w:rPr>
          <w:t>A.3. Partnerkockázati nyilatkozatok</w:t>
        </w:r>
      </w:ins>
    </w:p>
    <w:p w14:paraId="0DDE518A" w14:textId="77777777" w:rsidR="004B73E5" w:rsidRPr="004B73E5" w:rsidRDefault="004B73E5" w:rsidP="004B73E5">
      <w:pPr>
        <w:pStyle w:val="Listaszerbekezds"/>
        <w:ind w:left="360"/>
        <w:jc w:val="both"/>
        <w:rPr>
          <w:ins w:id="3657" w:author="Szerző" w:date="2023-11-28T12:35:00Z"/>
          <w:rFonts w:ascii="Arial" w:hAnsi="Arial" w:cs="Arial"/>
          <w:sz w:val="24"/>
          <w:szCs w:val="24"/>
        </w:rPr>
      </w:pPr>
    </w:p>
    <w:p w14:paraId="24EAC971" w14:textId="77777777" w:rsidR="004B73E5" w:rsidRPr="004B73E5" w:rsidRDefault="004B73E5" w:rsidP="004B73E5">
      <w:pPr>
        <w:pStyle w:val="Listaszerbekezds"/>
        <w:numPr>
          <w:ilvl w:val="0"/>
          <w:numId w:val="144"/>
        </w:numPr>
        <w:jc w:val="both"/>
        <w:rPr>
          <w:ins w:id="3658" w:author="Szerző" w:date="2023-11-28T12:35:00Z"/>
          <w:rFonts w:ascii="Arial" w:hAnsi="Arial" w:cs="Arial"/>
          <w:sz w:val="24"/>
          <w:szCs w:val="24"/>
        </w:rPr>
      </w:pPr>
      <w:ins w:id="3659" w:author="Szerző" w:date="2023-11-28T12:35:00Z">
        <w:r w:rsidRPr="004B73E5">
          <w:rPr>
            <w:rFonts w:ascii="Arial" w:hAnsi="Arial" w:cs="Arial"/>
            <w:sz w:val="24"/>
            <w:szCs w:val="24"/>
          </w:rPr>
          <w:t>melléklet: Árverési kiírás (RBP) minta</w:t>
        </w:r>
      </w:ins>
    </w:p>
    <w:p w14:paraId="5E3EB144" w14:textId="77777777" w:rsidR="004B73E5" w:rsidRPr="004B73E5" w:rsidRDefault="004B73E5" w:rsidP="004B73E5">
      <w:pPr>
        <w:pStyle w:val="Listaszerbekezds"/>
        <w:ind w:left="360"/>
        <w:jc w:val="both"/>
        <w:rPr>
          <w:ins w:id="3660" w:author="Szerző" w:date="2023-11-28T12:35:00Z"/>
          <w:rFonts w:ascii="Arial" w:hAnsi="Arial" w:cs="Arial"/>
          <w:sz w:val="24"/>
          <w:szCs w:val="24"/>
        </w:rPr>
      </w:pPr>
    </w:p>
    <w:p w14:paraId="262366E8" w14:textId="77777777" w:rsidR="004B73E5" w:rsidRPr="004B73E5" w:rsidRDefault="004B73E5" w:rsidP="004B73E5">
      <w:pPr>
        <w:pStyle w:val="Listaszerbekezds"/>
        <w:numPr>
          <w:ilvl w:val="0"/>
          <w:numId w:val="144"/>
        </w:numPr>
        <w:jc w:val="both"/>
        <w:rPr>
          <w:ins w:id="3661" w:author="Szerző" w:date="2023-11-28T12:35:00Z"/>
          <w:rFonts w:ascii="Arial" w:hAnsi="Arial" w:cs="Arial"/>
          <w:sz w:val="24"/>
          <w:szCs w:val="24"/>
        </w:rPr>
      </w:pPr>
      <w:ins w:id="3662" w:author="Szerző" w:date="2023-11-28T12:35:00Z">
        <w:r w:rsidRPr="004B73E5">
          <w:rPr>
            <w:rFonts w:ascii="Arial" w:hAnsi="Arial" w:cs="Arial"/>
            <w:sz w:val="24"/>
            <w:szCs w:val="24"/>
          </w:rPr>
          <w:t>melléklet: Szerződésminták</w:t>
        </w:r>
      </w:ins>
    </w:p>
    <w:p w14:paraId="372F86A8" w14:textId="77777777" w:rsidR="004B73E5" w:rsidRPr="004B73E5" w:rsidRDefault="004B73E5" w:rsidP="004B73E5">
      <w:pPr>
        <w:pStyle w:val="Listaszerbekezds"/>
        <w:jc w:val="both"/>
        <w:rPr>
          <w:ins w:id="3663" w:author="Szerző" w:date="2023-11-28T12:35:00Z"/>
          <w:rFonts w:ascii="Arial" w:hAnsi="Arial" w:cs="Arial"/>
          <w:sz w:val="24"/>
          <w:szCs w:val="24"/>
        </w:rPr>
      </w:pPr>
      <w:ins w:id="3664" w:author="Szerző" w:date="2023-11-28T12:35:00Z">
        <w:r w:rsidRPr="004B73E5">
          <w:rPr>
            <w:rFonts w:ascii="Arial" w:hAnsi="Arial" w:cs="Arial"/>
            <w:sz w:val="24"/>
            <w:szCs w:val="24"/>
          </w:rPr>
          <w:t>C.1. Földgáztárolási szezonális alapszolgáltatás igénybevételére és nyújtására vonatkozó szerződés tervezete (megszakítható ki- és betárolási kapacitással)</w:t>
        </w:r>
      </w:ins>
    </w:p>
    <w:p w14:paraId="354DB399" w14:textId="77777777" w:rsidR="004B73E5" w:rsidRPr="004B73E5" w:rsidRDefault="004B73E5" w:rsidP="004B73E5">
      <w:pPr>
        <w:pStyle w:val="Listaszerbekezds"/>
        <w:jc w:val="both"/>
        <w:rPr>
          <w:ins w:id="3665" w:author="Szerző" w:date="2023-11-28T12:35:00Z"/>
          <w:rFonts w:ascii="Arial" w:hAnsi="Arial" w:cs="Arial"/>
          <w:sz w:val="24"/>
          <w:szCs w:val="24"/>
        </w:rPr>
      </w:pPr>
      <w:ins w:id="3666" w:author="Szerző" w:date="2023-11-28T12:35:00Z">
        <w:r w:rsidRPr="004B73E5">
          <w:rPr>
            <w:rFonts w:ascii="Arial" w:hAnsi="Arial" w:cs="Arial"/>
            <w:sz w:val="24"/>
            <w:szCs w:val="24"/>
          </w:rPr>
          <w:t>C.2. Földgáztárolási szezonális alapszolgáltatás igénybevételére és nyújtására vonatkozó szerződés tervezete (megszakítható ki- és betárolási kapacitás nélkül)</w:t>
        </w:r>
      </w:ins>
    </w:p>
    <w:p w14:paraId="00EFC2E3" w14:textId="77777777" w:rsidR="004B73E5" w:rsidRPr="004B73E5" w:rsidRDefault="004B73E5" w:rsidP="004B73E5">
      <w:pPr>
        <w:pStyle w:val="Listaszerbekezds"/>
        <w:jc w:val="both"/>
        <w:rPr>
          <w:ins w:id="3667" w:author="Szerző" w:date="2023-11-28T12:35:00Z"/>
          <w:rFonts w:ascii="Arial" w:hAnsi="Arial" w:cs="Arial"/>
          <w:sz w:val="24"/>
          <w:szCs w:val="24"/>
        </w:rPr>
      </w:pPr>
      <w:ins w:id="3668" w:author="Szerző" w:date="2023-11-28T12:35:00Z">
        <w:r w:rsidRPr="004B73E5">
          <w:rPr>
            <w:rFonts w:ascii="Arial" w:hAnsi="Arial" w:cs="Arial"/>
            <w:sz w:val="24"/>
            <w:szCs w:val="24"/>
          </w:rPr>
          <w:t>C.3. Megszakítható kapacitásokra vonatkozó másodlagos kapacitáskereskedelmi szerződés tervezete</w:t>
        </w:r>
      </w:ins>
    </w:p>
    <w:p w14:paraId="09142AD3" w14:textId="77777777" w:rsidR="004B73E5" w:rsidRPr="004B73E5" w:rsidRDefault="004B73E5" w:rsidP="004B73E5">
      <w:pPr>
        <w:rPr>
          <w:ins w:id="3669" w:author="Szerző" w:date="2023-11-28T12:35:00Z"/>
          <w:rFonts w:ascii="Arial" w:hAnsi="Arial" w:cs="Arial"/>
          <w:b/>
          <w:iCs/>
          <w:sz w:val="24"/>
          <w:szCs w:val="24"/>
        </w:rPr>
      </w:pPr>
    </w:p>
    <w:p w14:paraId="65BBA882" w14:textId="77777777" w:rsidR="004B73E5" w:rsidRPr="004B73E5" w:rsidRDefault="004B73E5" w:rsidP="004B73E5">
      <w:pPr>
        <w:rPr>
          <w:ins w:id="3670" w:author="Szerző" w:date="2023-11-28T12:35:00Z"/>
          <w:rFonts w:ascii="Arial" w:hAnsi="Arial" w:cs="Arial"/>
          <w:b/>
          <w:iCs/>
          <w:sz w:val="24"/>
          <w:szCs w:val="24"/>
        </w:rPr>
      </w:pPr>
      <w:ins w:id="3671" w:author="Szerző" w:date="2023-11-28T12:35:00Z">
        <w:r w:rsidRPr="004B73E5">
          <w:rPr>
            <w:rFonts w:ascii="Arial" w:hAnsi="Arial" w:cs="Arial"/>
            <w:b/>
            <w:iCs/>
            <w:sz w:val="24"/>
            <w:szCs w:val="24"/>
          </w:rPr>
          <w:br w:type="page"/>
        </w:r>
      </w:ins>
    </w:p>
    <w:p w14:paraId="6B3C6FFC" w14:textId="77777777" w:rsidR="004B73E5" w:rsidRPr="004B73E5" w:rsidRDefault="004B73E5" w:rsidP="004B73E5">
      <w:pPr>
        <w:rPr>
          <w:ins w:id="3672" w:author="Szerző" w:date="2023-11-28T12:35:00Z"/>
          <w:rFonts w:ascii="Arial" w:hAnsi="Arial" w:cs="Arial"/>
          <w:b/>
          <w:iCs/>
          <w:sz w:val="24"/>
          <w:szCs w:val="24"/>
        </w:rPr>
      </w:pPr>
    </w:p>
    <w:p w14:paraId="08A0F629" w14:textId="77777777" w:rsidR="004B73E5" w:rsidRPr="00205091" w:rsidRDefault="004B73E5" w:rsidP="004B73E5">
      <w:pPr>
        <w:rPr>
          <w:rFonts w:ascii="Arial" w:hAnsi="Arial"/>
          <w:b/>
          <w:sz w:val="24"/>
          <w:rPrChange w:id="3673" w:author="Szerző" w:date="2023-11-28T12:35:00Z">
            <w:rPr>
              <w:rFonts w:ascii="Arial" w:hAnsi="Arial"/>
              <w:b/>
              <w:sz w:val="28"/>
            </w:rPr>
          </w:rPrChange>
        </w:rPr>
      </w:pPr>
      <w:r w:rsidRPr="00205091">
        <w:rPr>
          <w:rFonts w:ascii="Arial" w:hAnsi="Arial"/>
          <w:b/>
          <w:sz w:val="24"/>
          <w:rPrChange w:id="3674" w:author="Szerző" w:date="2023-11-28T12:35:00Z">
            <w:rPr>
              <w:rFonts w:ascii="Arial" w:hAnsi="Arial"/>
              <w:b/>
              <w:sz w:val="28"/>
            </w:rPr>
          </w:rPrChange>
        </w:rPr>
        <w:t>Függelékek</w:t>
      </w:r>
    </w:p>
    <w:p w14:paraId="22102DAE" w14:textId="77777777" w:rsidR="004B73E5" w:rsidRPr="00205091" w:rsidRDefault="004B73E5" w:rsidP="004B73E5">
      <w:pPr>
        <w:rPr>
          <w:rFonts w:ascii="Arial" w:hAnsi="Arial"/>
          <w:b/>
          <w:i/>
          <w:sz w:val="24"/>
          <w:rPrChange w:id="3675" w:author="Szerző" w:date="2023-11-28T12:35:00Z">
            <w:rPr>
              <w:rFonts w:ascii="Arial" w:hAnsi="Arial"/>
              <w:b/>
              <w:i/>
              <w:sz w:val="28"/>
            </w:rPr>
          </w:rPrChange>
        </w:rPr>
      </w:pPr>
    </w:p>
    <w:p w14:paraId="61B53B2F" w14:textId="77777777" w:rsidR="004B73E5" w:rsidRPr="00DB1975" w:rsidRDefault="004B73E5" w:rsidP="004B73E5">
      <w:pPr>
        <w:jc w:val="center"/>
        <w:rPr>
          <w:rFonts w:ascii="Arial" w:hAnsi="Arial" w:cs="Arial"/>
          <w:b/>
          <w:bCs/>
          <w:sz w:val="24"/>
          <w:szCs w:val="24"/>
        </w:rPr>
      </w:pPr>
      <w:r w:rsidRPr="00DB1975">
        <w:rPr>
          <w:rFonts w:ascii="Arial" w:hAnsi="Arial" w:cs="Arial"/>
          <w:b/>
          <w:bCs/>
          <w:sz w:val="24"/>
          <w:szCs w:val="24"/>
        </w:rPr>
        <w:t>1.sz. függelék</w:t>
      </w:r>
    </w:p>
    <w:p w14:paraId="00AC6527" w14:textId="77777777" w:rsidR="004B73E5" w:rsidRPr="00DB1975" w:rsidRDefault="004B73E5" w:rsidP="004B73E5">
      <w:pPr>
        <w:jc w:val="center"/>
        <w:rPr>
          <w:rFonts w:ascii="Arial" w:hAnsi="Arial" w:cs="Arial"/>
          <w:b/>
          <w:bCs/>
          <w:sz w:val="24"/>
          <w:szCs w:val="24"/>
        </w:rPr>
      </w:pPr>
    </w:p>
    <w:p w14:paraId="70B12BEF" w14:textId="77777777" w:rsidR="004B73E5" w:rsidRPr="00DB1975" w:rsidRDefault="004B73E5" w:rsidP="004B73E5">
      <w:pPr>
        <w:jc w:val="center"/>
        <w:rPr>
          <w:rFonts w:ascii="Arial" w:hAnsi="Arial" w:cs="Arial"/>
          <w:b/>
          <w:bCs/>
          <w:sz w:val="24"/>
          <w:szCs w:val="24"/>
          <w:u w:val="single"/>
        </w:rPr>
      </w:pPr>
      <w:r w:rsidRPr="00DB1975">
        <w:rPr>
          <w:rFonts w:ascii="Arial" w:hAnsi="Arial" w:cs="Arial"/>
          <w:b/>
          <w:bCs/>
          <w:sz w:val="24"/>
          <w:szCs w:val="24"/>
          <w:u w:val="single"/>
        </w:rPr>
        <w:t>A Társaság szervezeti felépítése</w:t>
      </w:r>
    </w:p>
    <w:p w14:paraId="57EF5474" w14:textId="77777777" w:rsidR="004B73E5" w:rsidRPr="00205091" w:rsidRDefault="004B73E5" w:rsidP="004B73E5">
      <w:pPr>
        <w:rPr>
          <w:rFonts w:ascii="Arial" w:hAnsi="Arial"/>
          <w:sz w:val="24"/>
          <w:rPrChange w:id="3676" w:author="Szerző" w:date="2023-11-28T12:35:00Z">
            <w:rPr/>
          </w:rPrChange>
        </w:rPr>
      </w:pPr>
    </w:p>
    <w:p w14:paraId="1387C96C" w14:textId="77777777" w:rsidR="004B73E5" w:rsidRPr="00205091" w:rsidRDefault="004B73E5" w:rsidP="004B73E5">
      <w:pPr>
        <w:rPr>
          <w:rFonts w:ascii="Arial" w:hAnsi="Arial"/>
          <w:sz w:val="24"/>
          <w:rPrChange w:id="3677" w:author="Szerző" w:date="2023-11-28T12:35:00Z">
            <w:rPr/>
          </w:rPrChange>
        </w:rPr>
      </w:pPr>
    </w:p>
    <w:p w14:paraId="5B47018F" w14:textId="77777777" w:rsidR="004B73E5" w:rsidRPr="00205091" w:rsidRDefault="004B73E5" w:rsidP="004B73E5">
      <w:pPr>
        <w:rPr>
          <w:rFonts w:ascii="Arial" w:hAnsi="Arial"/>
          <w:sz w:val="24"/>
          <w:rPrChange w:id="3678" w:author="Szerző" w:date="2023-11-28T12:35:00Z">
            <w:rPr/>
          </w:rPrChange>
        </w:rPr>
      </w:pPr>
      <w:r w:rsidRPr="00205091">
        <w:rPr>
          <w:rFonts w:ascii="Arial" w:hAnsi="Arial"/>
          <w:sz w:val="24"/>
          <w:rPrChange w:id="3679" w:author="Szerző" w:date="2023-11-28T12:35:00Z">
            <w:rPr/>
          </w:rPrChange>
        </w:rPr>
        <w:drawing>
          <wp:inline distT="0" distB="0" distL="0" distR="0" wp14:anchorId="3C7B33BC" wp14:editId="5D7C9AB2">
            <wp:extent cx="6173672" cy="3472580"/>
            <wp:effectExtent l="0" t="0" r="0" b="0"/>
            <wp:docPr id="1780190709" name="Kép 1780190709" descr="A képen szöveg, képernyőkép, Betűtípus, diagra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90709" name="Kép 1" descr="A képen szöveg, képernyőkép, Betűtípus, diagram látható&#10;&#10;Automatikusan generált leírá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04105" cy="3489698"/>
                    </a:xfrm>
                    <a:prstGeom prst="rect">
                      <a:avLst/>
                    </a:prstGeom>
                    <a:noFill/>
                    <a:ln>
                      <a:noFill/>
                    </a:ln>
                  </pic:spPr>
                </pic:pic>
              </a:graphicData>
            </a:graphic>
          </wp:inline>
        </w:drawing>
      </w:r>
    </w:p>
    <w:p w14:paraId="4E13B62C" w14:textId="77777777" w:rsidR="004B73E5" w:rsidRPr="00205091" w:rsidRDefault="004B73E5" w:rsidP="004B73E5">
      <w:pPr>
        <w:rPr>
          <w:rFonts w:ascii="Arial" w:hAnsi="Arial"/>
          <w:sz w:val="24"/>
          <w:rPrChange w:id="3680" w:author="Szerző" w:date="2023-11-28T12:35:00Z">
            <w:rPr>
              <w:rFonts w:ascii="Arial" w:hAnsi="Arial"/>
              <w:sz w:val="22"/>
            </w:rPr>
          </w:rPrChange>
        </w:rPr>
      </w:pPr>
      <w:r w:rsidRPr="00205091">
        <w:rPr>
          <w:rFonts w:ascii="Arial" w:hAnsi="Arial"/>
          <w:sz w:val="24"/>
          <w:rPrChange w:id="3681" w:author="Szerző" w:date="2023-11-28T12:35:00Z">
            <w:rPr>
              <w:sz w:val="22"/>
            </w:rPr>
          </w:rPrChange>
        </w:rPr>
        <w:br w:type="page"/>
      </w:r>
    </w:p>
    <w:p w14:paraId="65408D0D" w14:textId="77777777" w:rsidR="004B73E5" w:rsidRPr="00205091" w:rsidRDefault="004B73E5" w:rsidP="004B73E5">
      <w:pPr>
        <w:pStyle w:val="lfej"/>
        <w:tabs>
          <w:tab w:val="clear" w:pos="4536"/>
          <w:tab w:val="center" w:pos="3150"/>
        </w:tabs>
        <w:rPr>
          <w:sz w:val="24"/>
          <w:rPrChange w:id="3682" w:author="Szerző" w:date="2023-11-28T12:35:00Z">
            <w:rPr/>
          </w:rPrChange>
        </w:rPr>
      </w:pPr>
    </w:p>
    <w:p w14:paraId="7870081B" w14:textId="77777777" w:rsidR="004B73E5" w:rsidRPr="00DB1975" w:rsidRDefault="004B73E5" w:rsidP="004B73E5">
      <w:pPr>
        <w:jc w:val="center"/>
        <w:rPr>
          <w:rFonts w:ascii="Arial" w:hAnsi="Arial" w:cs="Arial"/>
          <w:b/>
          <w:bCs/>
          <w:sz w:val="24"/>
          <w:szCs w:val="24"/>
        </w:rPr>
      </w:pPr>
      <w:r w:rsidRPr="00DB1975">
        <w:rPr>
          <w:rFonts w:ascii="Arial" w:hAnsi="Arial" w:cs="Arial"/>
          <w:b/>
          <w:bCs/>
          <w:sz w:val="24"/>
          <w:szCs w:val="24"/>
        </w:rPr>
        <w:t>2.sz. függelék</w:t>
      </w:r>
    </w:p>
    <w:p w14:paraId="7CF3F295" w14:textId="77777777" w:rsidR="004B73E5" w:rsidRPr="00DB1975" w:rsidRDefault="004B73E5" w:rsidP="004B73E5">
      <w:pPr>
        <w:pStyle w:val="lfej"/>
        <w:tabs>
          <w:tab w:val="clear" w:pos="4536"/>
          <w:tab w:val="center" w:pos="3150"/>
        </w:tabs>
        <w:jc w:val="center"/>
        <w:rPr>
          <w:rFonts w:cs="Arial"/>
          <w:b/>
          <w:sz w:val="24"/>
          <w:szCs w:val="24"/>
          <w:u w:val="single"/>
        </w:rPr>
      </w:pPr>
    </w:p>
    <w:p w14:paraId="35AE4B38" w14:textId="77777777" w:rsidR="004B73E5" w:rsidRPr="00DB1975" w:rsidRDefault="004B73E5" w:rsidP="004B73E5">
      <w:pPr>
        <w:pStyle w:val="lfej"/>
        <w:tabs>
          <w:tab w:val="clear" w:pos="4536"/>
          <w:tab w:val="center" w:pos="3150"/>
        </w:tabs>
        <w:jc w:val="center"/>
        <w:rPr>
          <w:rFonts w:cs="Arial"/>
          <w:b/>
          <w:sz w:val="24"/>
          <w:szCs w:val="24"/>
          <w:u w:val="single"/>
        </w:rPr>
      </w:pPr>
      <w:r w:rsidRPr="00DB1975">
        <w:rPr>
          <w:rFonts w:cs="Arial"/>
          <w:b/>
          <w:sz w:val="24"/>
          <w:szCs w:val="24"/>
          <w:u w:val="single"/>
        </w:rPr>
        <w:t>Jogszabályok, szabályzatok, belső utasítások</w:t>
      </w:r>
    </w:p>
    <w:p w14:paraId="7A887E61" w14:textId="77777777" w:rsidR="004B73E5" w:rsidRPr="00DB1975" w:rsidRDefault="004B73E5" w:rsidP="004B73E5">
      <w:pPr>
        <w:ind w:left="360"/>
        <w:jc w:val="both"/>
        <w:rPr>
          <w:rFonts w:ascii="Arial" w:hAnsi="Arial" w:cs="Arial"/>
          <w:sz w:val="24"/>
          <w:szCs w:val="24"/>
        </w:rPr>
      </w:pPr>
    </w:p>
    <w:p w14:paraId="616543AD" w14:textId="77777777" w:rsidR="004B73E5" w:rsidRPr="00DB1975" w:rsidRDefault="004B73E5" w:rsidP="004B73E5">
      <w:pPr>
        <w:jc w:val="both"/>
        <w:rPr>
          <w:rFonts w:ascii="Arial" w:hAnsi="Arial" w:cs="Arial"/>
          <w:sz w:val="24"/>
          <w:szCs w:val="24"/>
        </w:rPr>
      </w:pPr>
    </w:p>
    <w:p w14:paraId="04E2282E" w14:textId="77777777" w:rsidR="004B73E5" w:rsidRPr="00DB1975" w:rsidRDefault="004B73E5" w:rsidP="004B73E5">
      <w:pPr>
        <w:pStyle w:val="Listaszerbekezds"/>
        <w:numPr>
          <w:ilvl w:val="0"/>
          <w:numId w:val="94"/>
        </w:numPr>
        <w:ind w:left="426" w:hanging="426"/>
        <w:jc w:val="both"/>
        <w:rPr>
          <w:rFonts w:ascii="Arial" w:hAnsi="Arial" w:cs="Arial"/>
          <w:b/>
          <w:sz w:val="24"/>
          <w:szCs w:val="24"/>
        </w:rPr>
      </w:pPr>
      <w:r w:rsidRPr="00DB1975">
        <w:rPr>
          <w:rFonts w:ascii="Arial" w:hAnsi="Arial" w:cs="Arial"/>
          <w:b/>
          <w:sz w:val="24"/>
          <w:szCs w:val="24"/>
        </w:rPr>
        <w:t>Az Tároló működését meghatározó legfontosabb jogszabályok</w:t>
      </w:r>
    </w:p>
    <w:p w14:paraId="732C2880" w14:textId="77777777" w:rsidR="004B73E5" w:rsidRPr="00DB1975" w:rsidRDefault="004B73E5" w:rsidP="004B73E5">
      <w:pPr>
        <w:jc w:val="both"/>
        <w:rPr>
          <w:rFonts w:ascii="Arial" w:hAnsi="Arial" w:cs="Arial"/>
          <w:sz w:val="24"/>
          <w:szCs w:val="24"/>
        </w:rPr>
      </w:pPr>
    </w:p>
    <w:p w14:paraId="001AB4C2" w14:textId="77777777" w:rsidR="004B73E5" w:rsidRPr="00DB1975" w:rsidRDefault="004B73E5" w:rsidP="004B73E5">
      <w:pPr>
        <w:pStyle w:val="Listaszerbekezds"/>
        <w:numPr>
          <w:ilvl w:val="0"/>
          <w:numId w:val="93"/>
        </w:numPr>
        <w:jc w:val="both"/>
        <w:rPr>
          <w:rFonts w:ascii="Arial" w:hAnsi="Arial" w:cs="Arial"/>
          <w:sz w:val="24"/>
          <w:szCs w:val="24"/>
        </w:rPr>
      </w:pPr>
      <w:r w:rsidRPr="00DB1975">
        <w:rPr>
          <w:rFonts w:ascii="Arial" w:hAnsi="Arial" w:cs="Arial"/>
          <w:sz w:val="24"/>
          <w:szCs w:val="24"/>
        </w:rPr>
        <w:t>AZ EURÓPAI PARLAMENT ÉS A TANÁCS 715/2009/EK RENDELETE (2009. július 13.) a földgázszállító hálózatokhoz való hozzáférés feltételeiről és az 1775/2005/EK rendelet hatályon kívül helyezéséről.</w:t>
      </w:r>
    </w:p>
    <w:p w14:paraId="1B952C81" w14:textId="77777777" w:rsidR="004B73E5" w:rsidRPr="00DB1975" w:rsidRDefault="004B73E5" w:rsidP="004B73E5">
      <w:pPr>
        <w:pStyle w:val="Listaszerbekezds"/>
        <w:jc w:val="both"/>
        <w:rPr>
          <w:rFonts w:ascii="Arial" w:hAnsi="Arial" w:cs="Arial"/>
          <w:sz w:val="24"/>
          <w:szCs w:val="24"/>
        </w:rPr>
      </w:pPr>
    </w:p>
    <w:p w14:paraId="44D902EB" w14:textId="77777777" w:rsidR="004B73E5" w:rsidRPr="00DB1975" w:rsidRDefault="004B73E5" w:rsidP="004B73E5">
      <w:pPr>
        <w:pStyle w:val="Listaszerbekezds"/>
        <w:numPr>
          <w:ilvl w:val="0"/>
          <w:numId w:val="93"/>
        </w:numPr>
        <w:jc w:val="both"/>
        <w:rPr>
          <w:rFonts w:ascii="Arial" w:hAnsi="Arial" w:cs="Arial"/>
          <w:sz w:val="24"/>
          <w:szCs w:val="24"/>
        </w:rPr>
      </w:pPr>
      <w:r w:rsidRPr="00DB1975">
        <w:rPr>
          <w:rFonts w:ascii="Arial" w:hAnsi="Arial" w:cs="Arial"/>
          <w:sz w:val="24"/>
          <w:szCs w:val="24"/>
        </w:rPr>
        <w:t>2008. évi XL. törvény a földgázellátásról</w:t>
      </w:r>
    </w:p>
    <w:p w14:paraId="5451C01F" w14:textId="77777777" w:rsidR="004B73E5" w:rsidRPr="00DB1975" w:rsidRDefault="004B73E5" w:rsidP="004B73E5">
      <w:pPr>
        <w:pStyle w:val="Listaszerbekezds"/>
        <w:numPr>
          <w:ilvl w:val="1"/>
          <w:numId w:val="93"/>
        </w:numPr>
        <w:jc w:val="both"/>
        <w:rPr>
          <w:rFonts w:ascii="Arial" w:hAnsi="Arial" w:cs="Arial"/>
          <w:sz w:val="24"/>
          <w:szCs w:val="24"/>
        </w:rPr>
      </w:pPr>
      <w:r w:rsidRPr="00DB1975">
        <w:rPr>
          <w:rFonts w:ascii="Arial" w:hAnsi="Arial" w:cs="Arial"/>
          <w:sz w:val="24"/>
          <w:szCs w:val="24"/>
        </w:rPr>
        <w:t>19/2009. (I. 30.) Korm. rendelet a földgázellátásról szóló 2008. évi XL. törvény rendelkezéseinek végrehajtásáról</w:t>
      </w:r>
    </w:p>
    <w:p w14:paraId="5F443B6D" w14:textId="77777777" w:rsidR="004B73E5" w:rsidRPr="00DB1975" w:rsidRDefault="004B73E5" w:rsidP="004B73E5">
      <w:pPr>
        <w:pStyle w:val="Listaszerbekezds"/>
        <w:ind w:left="1440"/>
        <w:jc w:val="both"/>
        <w:rPr>
          <w:rFonts w:ascii="Arial" w:hAnsi="Arial" w:cs="Arial"/>
          <w:sz w:val="24"/>
          <w:szCs w:val="24"/>
        </w:rPr>
      </w:pPr>
    </w:p>
    <w:p w14:paraId="57A8C074" w14:textId="77777777" w:rsidR="004B73E5" w:rsidRPr="00DB1975" w:rsidRDefault="004B73E5" w:rsidP="004B73E5">
      <w:pPr>
        <w:pStyle w:val="Listaszerbekezds"/>
        <w:numPr>
          <w:ilvl w:val="0"/>
          <w:numId w:val="93"/>
        </w:numPr>
        <w:jc w:val="both"/>
        <w:rPr>
          <w:rFonts w:ascii="Arial" w:hAnsi="Arial" w:cs="Arial"/>
          <w:sz w:val="24"/>
          <w:szCs w:val="24"/>
        </w:rPr>
      </w:pPr>
      <w:r w:rsidRPr="00DB1975">
        <w:rPr>
          <w:rFonts w:ascii="Arial" w:hAnsi="Arial" w:cs="Arial"/>
          <w:sz w:val="24"/>
          <w:szCs w:val="24"/>
        </w:rPr>
        <w:t>2006. évi XXVI. törvény a földgáz biztonsági készletezésről</w:t>
      </w:r>
    </w:p>
    <w:p w14:paraId="7FEC05A4" w14:textId="77777777" w:rsidR="004B73E5" w:rsidRPr="00DB1975" w:rsidRDefault="004B73E5" w:rsidP="004B73E5">
      <w:pPr>
        <w:pStyle w:val="Listaszerbekezds"/>
        <w:numPr>
          <w:ilvl w:val="1"/>
          <w:numId w:val="93"/>
        </w:numPr>
        <w:jc w:val="both"/>
        <w:rPr>
          <w:rFonts w:ascii="Arial" w:hAnsi="Arial" w:cs="Arial"/>
          <w:sz w:val="24"/>
          <w:szCs w:val="24"/>
        </w:rPr>
      </w:pPr>
      <w:r w:rsidRPr="00DB1975">
        <w:rPr>
          <w:rFonts w:ascii="Arial" w:hAnsi="Arial" w:cs="Arial"/>
          <w:sz w:val="24"/>
          <w:szCs w:val="24"/>
        </w:rPr>
        <w:t>110/2020. (IV.14.) Korm. rendelet a földgázvételezés korlátozásáról, a földgáz biztonsági készlet felhasználásáról, valamint a földgázellátási válsághelyzet esetén szükséges egyéb intézkedésekről</w:t>
      </w:r>
    </w:p>
    <w:p w14:paraId="1CA16D2D" w14:textId="77777777" w:rsidR="004B73E5" w:rsidRPr="00DB1975" w:rsidRDefault="004B73E5" w:rsidP="004B73E5">
      <w:pPr>
        <w:pStyle w:val="Listaszerbekezds"/>
        <w:numPr>
          <w:ilvl w:val="1"/>
          <w:numId w:val="93"/>
        </w:numPr>
        <w:jc w:val="both"/>
        <w:rPr>
          <w:rFonts w:ascii="Arial" w:hAnsi="Arial" w:cs="Arial"/>
          <w:sz w:val="24"/>
          <w:szCs w:val="24"/>
        </w:rPr>
      </w:pPr>
      <w:r w:rsidRPr="00DB1975">
        <w:rPr>
          <w:rFonts w:ascii="Arial" w:hAnsi="Arial" w:cs="Arial"/>
          <w:sz w:val="24"/>
          <w:szCs w:val="24"/>
        </w:rPr>
        <w:t>59/2021. (XII. 15.) ITM rendelet a földgáz biztonsági készlet mértékéről </w:t>
      </w:r>
    </w:p>
    <w:p w14:paraId="77E60FEA" w14:textId="77777777" w:rsidR="004B73E5" w:rsidRPr="00DB1975" w:rsidRDefault="004B73E5" w:rsidP="004B73E5">
      <w:pPr>
        <w:pStyle w:val="Listaszerbekezds"/>
        <w:ind w:left="1440"/>
        <w:jc w:val="both"/>
        <w:rPr>
          <w:rFonts w:ascii="Arial" w:hAnsi="Arial" w:cs="Arial"/>
          <w:sz w:val="24"/>
          <w:szCs w:val="24"/>
        </w:rPr>
      </w:pPr>
    </w:p>
    <w:p w14:paraId="4FFD8988" w14:textId="77777777" w:rsidR="004B73E5" w:rsidRPr="00DB1975" w:rsidRDefault="004B73E5" w:rsidP="004B73E5">
      <w:pPr>
        <w:pStyle w:val="Listaszerbekezds"/>
        <w:numPr>
          <w:ilvl w:val="0"/>
          <w:numId w:val="93"/>
        </w:numPr>
        <w:jc w:val="both"/>
        <w:rPr>
          <w:rFonts w:ascii="Arial" w:hAnsi="Arial" w:cs="Arial"/>
          <w:sz w:val="24"/>
          <w:szCs w:val="24"/>
        </w:rPr>
      </w:pPr>
      <w:r w:rsidRPr="00205091">
        <w:rPr>
          <w:rFonts w:ascii="Arial" w:hAnsi="Arial"/>
          <w:sz w:val="24"/>
          <w:rPrChange w:id="3683" w:author="Szerző" w:date="2023-11-28T12:35:00Z">
            <w:rPr/>
          </w:rPrChange>
        </w:rPr>
        <w:fldChar w:fldCharType="begin"/>
      </w:r>
      <w:r w:rsidRPr="00205091">
        <w:rPr>
          <w:rFonts w:ascii="Arial" w:hAnsi="Arial"/>
          <w:sz w:val="24"/>
          <w:rPrChange w:id="3684" w:author="Szerző" w:date="2023-11-28T12:35:00Z">
            <w:rPr/>
          </w:rPrChange>
        </w:rPr>
        <w:instrText>HYPERLINK "http://net.jogtar.hu/jr/gen/hjegy_doc.cgi?docid=99300048.TV"</w:instrText>
      </w:r>
      <w:r w:rsidRPr="00DB5AB0">
        <w:rPr>
          <w:rFonts w:ascii="Arial" w:hAnsi="Arial"/>
          <w:sz w:val="24"/>
          <w:rPrChange w:id="3685" w:author="Szerző" w:date="2023-11-28T12:35:00Z">
            <w:rPr/>
          </w:rPrChange>
        </w:rPr>
      </w:r>
      <w:r w:rsidRPr="00DB5AB0">
        <w:rPr>
          <w:rFonts w:ascii="Arial" w:hAnsi="Arial"/>
          <w:sz w:val="24"/>
          <w:rPrChange w:id="3686" w:author="Szerző" w:date="2023-11-28T12:35:00Z">
            <w:rPr/>
          </w:rPrChange>
        </w:rPr>
        <w:fldChar w:fldCharType="separate"/>
      </w:r>
      <w:r w:rsidRPr="00DB1975">
        <w:rPr>
          <w:rFonts w:ascii="Arial" w:hAnsi="Arial" w:cs="Arial"/>
          <w:sz w:val="24"/>
          <w:szCs w:val="24"/>
        </w:rPr>
        <w:t>1993. évi XLVIII. törvény a bányászatról</w:t>
      </w:r>
      <w:r w:rsidRPr="00DB1975">
        <w:rPr>
          <w:rFonts w:ascii="Arial" w:hAnsi="Arial" w:cs="Arial"/>
          <w:sz w:val="24"/>
          <w:szCs w:val="24"/>
        </w:rPr>
        <w:fldChar w:fldCharType="end"/>
      </w:r>
    </w:p>
    <w:p w14:paraId="4C91F442" w14:textId="77777777" w:rsidR="004B73E5" w:rsidRPr="00DB1975" w:rsidRDefault="004B73E5" w:rsidP="004B73E5">
      <w:pPr>
        <w:pStyle w:val="Listaszerbekezds"/>
        <w:numPr>
          <w:ilvl w:val="1"/>
          <w:numId w:val="93"/>
        </w:numPr>
        <w:jc w:val="both"/>
        <w:rPr>
          <w:rFonts w:ascii="Arial" w:hAnsi="Arial" w:cs="Arial"/>
          <w:sz w:val="24"/>
          <w:szCs w:val="24"/>
        </w:rPr>
      </w:pPr>
      <w:r w:rsidRPr="00DB1975">
        <w:rPr>
          <w:rFonts w:ascii="Arial" w:hAnsi="Arial" w:cs="Arial"/>
          <w:sz w:val="24"/>
          <w:szCs w:val="24"/>
        </w:rPr>
        <w:t>203/1998. (XII. 19.) Korm. rendelet a bányászatról szóló 1993. évi XLVIII. törvény végrehajtásáról</w:t>
      </w:r>
    </w:p>
    <w:p w14:paraId="16545741" w14:textId="77777777" w:rsidR="004B73E5" w:rsidRPr="00205091" w:rsidRDefault="004B73E5" w:rsidP="004B73E5">
      <w:pPr>
        <w:pStyle w:val="Listaszerbekezds"/>
        <w:jc w:val="both"/>
        <w:rPr>
          <w:rFonts w:ascii="Arial" w:hAnsi="Arial"/>
          <w:sz w:val="24"/>
          <w:rPrChange w:id="3687" w:author="Szerző" w:date="2023-11-28T12:35:00Z">
            <w:rPr/>
          </w:rPrChange>
        </w:rPr>
      </w:pPr>
    </w:p>
    <w:p w14:paraId="3CA412D5" w14:textId="77777777" w:rsidR="004B73E5" w:rsidRPr="00DB1975" w:rsidRDefault="004B73E5" w:rsidP="004B73E5">
      <w:pPr>
        <w:pStyle w:val="Listaszerbekezds"/>
        <w:numPr>
          <w:ilvl w:val="0"/>
          <w:numId w:val="93"/>
        </w:numPr>
        <w:jc w:val="both"/>
        <w:rPr>
          <w:rFonts w:ascii="Arial" w:hAnsi="Arial" w:cs="Arial"/>
          <w:sz w:val="24"/>
          <w:szCs w:val="24"/>
        </w:rPr>
      </w:pPr>
      <w:r w:rsidRPr="00DB1975">
        <w:rPr>
          <w:rFonts w:ascii="Arial" w:hAnsi="Arial" w:cs="Arial"/>
          <w:sz w:val="24"/>
          <w:szCs w:val="24"/>
        </w:rPr>
        <w:t>260/2022. (VII. 21.) Korm. rendelet a különleges földgázkészlet létrehozásáról</w:t>
      </w:r>
    </w:p>
    <w:p w14:paraId="7D735462" w14:textId="77777777" w:rsidR="004B73E5" w:rsidRPr="00DB1975" w:rsidRDefault="004B73E5" w:rsidP="004B73E5">
      <w:pPr>
        <w:pStyle w:val="Listaszerbekezds"/>
        <w:numPr>
          <w:ilvl w:val="1"/>
          <w:numId w:val="93"/>
        </w:numPr>
        <w:jc w:val="both"/>
        <w:rPr>
          <w:rFonts w:ascii="Arial" w:hAnsi="Arial" w:cs="Arial"/>
          <w:sz w:val="24"/>
          <w:szCs w:val="24"/>
        </w:rPr>
      </w:pPr>
      <w:r w:rsidRPr="00DB1975">
        <w:rPr>
          <w:rFonts w:ascii="Arial" w:hAnsi="Arial" w:cs="Arial"/>
          <w:sz w:val="24"/>
          <w:szCs w:val="24"/>
        </w:rPr>
        <w:t>10/2022. (VIII. 4.) TIM rendelet a különleges földgázkészletről, valamint a létrehozásához szükséges feltételekről</w:t>
      </w:r>
    </w:p>
    <w:p w14:paraId="4C794017" w14:textId="77777777" w:rsidR="004B73E5" w:rsidRPr="00DB1975" w:rsidRDefault="004B73E5" w:rsidP="004B73E5">
      <w:pPr>
        <w:jc w:val="both"/>
        <w:rPr>
          <w:rFonts w:ascii="Arial" w:hAnsi="Arial" w:cs="Arial"/>
          <w:sz w:val="24"/>
          <w:szCs w:val="24"/>
        </w:rPr>
      </w:pPr>
    </w:p>
    <w:p w14:paraId="629CA25F" w14:textId="77777777" w:rsidR="004B73E5" w:rsidRPr="00DB1975" w:rsidRDefault="004B73E5" w:rsidP="004B73E5">
      <w:pPr>
        <w:pStyle w:val="Listaszerbekezds"/>
        <w:numPr>
          <w:ilvl w:val="0"/>
          <w:numId w:val="94"/>
        </w:numPr>
        <w:ind w:left="426" w:hanging="426"/>
        <w:jc w:val="both"/>
        <w:rPr>
          <w:rFonts w:ascii="Arial" w:hAnsi="Arial" w:cs="Arial"/>
          <w:b/>
          <w:sz w:val="24"/>
          <w:szCs w:val="24"/>
        </w:rPr>
      </w:pPr>
      <w:r w:rsidRPr="00DB1975">
        <w:rPr>
          <w:rFonts w:ascii="Arial" w:hAnsi="Arial" w:cs="Arial"/>
          <w:b/>
          <w:sz w:val="24"/>
          <w:szCs w:val="24"/>
        </w:rPr>
        <w:t>A Tároló működését meghatározó legfontosabb szabályzatok</w:t>
      </w:r>
    </w:p>
    <w:p w14:paraId="2E0E058F" w14:textId="77777777" w:rsidR="004B73E5" w:rsidRPr="00DB1975" w:rsidRDefault="004B73E5" w:rsidP="004B73E5">
      <w:pPr>
        <w:pStyle w:val="Listaszerbekezds"/>
        <w:ind w:left="426"/>
        <w:jc w:val="both"/>
        <w:rPr>
          <w:rFonts w:ascii="Arial" w:hAnsi="Arial" w:cs="Arial"/>
          <w:sz w:val="24"/>
          <w:szCs w:val="24"/>
        </w:rPr>
      </w:pPr>
    </w:p>
    <w:p w14:paraId="6AF7F9C4" w14:textId="77777777" w:rsidR="004B73E5" w:rsidRPr="00DB1975" w:rsidRDefault="004B73E5" w:rsidP="004B73E5">
      <w:pPr>
        <w:pStyle w:val="Listaszerbekezds"/>
        <w:numPr>
          <w:ilvl w:val="0"/>
          <w:numId w:val="95"/>
        </w:numPr>
        <w:ind w:left="709" w:hanging="283"/>
        <w:jc w:val="both"/>
        <w:rPr>
          <w:rFonts w:ascii="Arial" w:hAnsi="Arial" w:cs="Arial"/>
          <w:sz w:val="24"/>
          <w:szCs w:val="24"/>
        </w:rPr>
      </w:pPr>
      <w:r w:rsidRPr="00DB1975">
        <w:rPr>
          <w:rFonts w:ascii="Arial" w:hAnsi="Arial" w:cs="Arial"/>
          <w:sz w:val="24"/>
          <w:szCs w:val="24"/>
        </w:rPr>
        <w:t>Az együttműködő földgázrendszer Üzemi és Kereskedelmi Szabályzata</w:t>
      </w:r>
    </w:p>
    <w:p w14:paraId="4635C498" w14:textId="77777777" w:rsidR="004B73E5" w:rsidRPr="00DB1975" w:rsidRDefault="004B73E5" w:rsidP="004B73E5">
      <w:pPr>
        <w:jc w:val="both"/>
        <w:rPr>
          <w:rFonts w:ascii="Arial" w:hAnsi="Arial" w:cs="Arial"/>
          <w:sz w:val="24"/>
          <w:szCs w:val="24"/>
        </w:rPr>
      </w:pPr>
    </w:p>
    <w:p w14:paraId="17C3E6BE" w14:textId="77777777" w:rsidR="004B73E5" w:rsidRPr="00DB1975" w:rsidRDefault="004B73E5" w:rsidP="004B73E5">
      <w:pPr>
        <w:pStyle w:val="Listaszerbekezds"/>
        <w:numPr>
          <w:ilvl w:val="0"/>
          <w:numId w:val="94"/>
        </w:numPr>
        <w:ind w:left="426" w:hanging="426"/>
        <w:jc w:val="both"/>
        <w:rPr>
          <w:rFonts w:ascii="Arial" w:hAnsi="Arial" w:cs="Arial"/>
          <w:b/>
          <w:sz w:val="24"/>
          <w:szCs w:val="24"/>
        </w:rPr>
      </w:pPr>
      <w:r w:rsidRPr="00DB1975">
        <w:rPr>
          <w:rFonts w:ascii="Arial" w:hAnsi="Arial" w:cs="Arial"/>
          <w:b/>
          <w:sz w:val="24"/>
          <w:szCs w:val="24"/>
        </w:rPr>
        <w:t>Belső utasítások</w:t>
      </w:r>
    </w:p>
    <w:p w14:paraId="5177D399" w14:textId="77777777" w:rsidR="004B73E5" w:rsidRPr="00DB1975" w:rsidRDefault="004B73E5" w:rsidP="004B73E5">
      <w:pPr>
        <w:pStyle w:val="Listaszerbekezds"/>
        <w:ind w:left="426"/>
        <w:jc w:val="both"/>
        <w:rPr>
          <w:rFonts w:ascii="Arial" w:hAnsi="Arial" w:cs="Arial"/>
          <w:sz w:val="24"/>
          <w:szCs w:val="24"/>
        </w:rPr>
      </w:pPr>
    </w:p>
    <w:p w14:paraId="7CFD86D8" w14:textId="77777777" w:rsidR="004B73E5" w:rsidRPr="00DB1975" w:rsidRDefault="004B73E5" w:rsidP="004B73E5">
      <w:pPr>
        <w:pStyle w:val="Listaszerbekezds"/>
        <w:numPr>
          <w:ilvl w:val="0"/>
          <w:numId w:val="95"/>
        </w:numPr>
        <w:ind w:left="709" w:hanging="283"/>
        <w:jc w:val="both"/>
        <w:rPr>
          <w:rFonts w:ascii="Arial" w:hAnsi="Arial" w:cs="Arial"/>
          <w:sz w:val="24"/>
          <w:szCs w:val="24"/>
        </w:rPr>
      </w:pPr>
      <w:r w:rsidRPr="00DB1975">
        <w:rPr>
          <w:rFonts w:ascii="Arial" w:hAnsi="Arial" w:cs="Arial"/>
          <w:sz w:val="24"/>
          <w:szCs w:val="24"/>
        </w:rPr>
        <w:t>A Tároló működése szempontjából kiemelt fontosságú Magyarország biztonsági földgázkészletének tárolása és a készlet felszabadítása esetén a Kedvezményezettek számára történő kiadása. Az utóbbi kötelezettség maradéktalan teljesítésére kiadásra került a Tároló alábbi belső utasítása:</w:t>
      </w:r>
    </w:p>
    <w:p w14:paraId="252B0CBF" w14:textId="77777777" w:rsidR="004B73E5" w:rsidRPr="00DB1975" w:rsidRDefault="004B73E5" w:rsidP="004B73E5">
      <w:pPr>
        <w:jc w:val="both"/>
        <w:rPr>
          <w:rFonts w:ascii="Arial" w:hAnsi="Arial" w:cs="Arial"/>
          <w:sz w:val="24"/>
          <w:szCs w:val="24"/>
        </w:rPr>
      </w:pPr>
    </w:p>
    <w:p w14:paraId="7F94D406" w14:textId="77777777" w:rsidR="004B73E5" w:rsidRPr="00DB1975" w:rsidRDefault="004B73E5" w:rsidP="004B73E5">
      <w:pPr>
        <w:ind w:left="709"/>
        <w:jc w:val="both"/>
        <w:rPr>
          <w:rFonts w:ascii="Arial" w:hAnsi="Arial" w:cs="Arial"/>
          <w:sz w:val="24"/>
          <w:szCs w:val="24"/>
        </w:rPr>
      </w:pPr>
      <w:r w:rsidRPr="00DB1975">
        <w:rPr>
          <w:rFonts w:ascii="Arial" w:hAnsi="Arial" w:cs="Arial"/>
          <w:sz w:val="24"/>
          <w:szCs w:val="24"/>
        </w:rPr>
        <w:t>TR-7.2-04 Földgázellátási válsághelyzet esetén alkalmazandó eljárásrend és személyi feltételek</w:t>
      </w:r>
    </w:p>
    <w:p w14:paraId="0B96E5D1" w14:textId="77777777" w:rsidR="004B73E5" w:rsidRPr="00DB1975" w:rsidRDefault="004B73E5" w:rsidP="004B73E5">
      <w:pPr>
        <w:jc w:val="both"/>
        <w:rPr>
          <w:rFonts w:ascii="Arial" w:hAnsi="Arial" w:cs="Arial"/>
          <w:sz w:val="24"/>
          <w:szCs w:val="24"/>
        </w:rPr>
      </w:pPr>
    </w:p>
    <w:p w14:paraId="36FB2B50" w14:textId="77777777" w:rsidR="004B73E5" w:rsidRPr="00DB1975" w:rsidRDefault="004B73E5" w:rsidP="004B73E5">
      <w:pPr>
        <w:jc w:val="both"/>
        <w:rPr>
          <w:rFonts w:ascii="Arial" w:hAnsi="Arial" w:cs="Arial"/>
          <w:sz w:val="24"/>
          <w:szCs w:val="24"/>
        </w:rPr>
      </w:pPr>
    </w:p>
    <w:p w14:paraId="5CB9723B" w14:textId="77777777" w:rsidR="004B73E5" w:rsidRPr="00DB1975" w:rsidRDefault="004B73E5" w:rsidP="004B73E5">
      <w:pPr>
        <w:jc w:val="both"/>
        <w:rPr>
          <w:rFonts w:ascii="Arial" w:hAnsi="Arial" w:cs="Arial"/>
          <w:sz w:val="24"/>
          <w:szCs w:val="24"/>
        </w:rPr>
      </w:pPr>
    </w:p>
    <w:p w14:paraId="516016ED" w14:textId="77777777" w:rsidR="004B73E5" w:rsidRPr="00205091" w:rsidRDefault="004B73E5" w:rsidP="004B73E5">
      <w:pPr>
        <w:rPr>
          <w:rFonts w:ascii="Arial" w:hAnsi="Arial"/>
          <w:sz w:val="24"/>
          <w:rPrChange w:id="3688" w:author="Szerző" w:date="2023-11-28T12:35:00Z">
            <w:rPr>
              <w:rFonts w:ascii="Arial" w:hAnsi="Arial"/>
              <w:sz w:val="22"/>
            </w:rPr>
          </w:rPrChange>
        </w:rPr>
      </w:pPr>
      <w:r w:rsidRPr="00205091">
        <w:rPr>
          <w:rFonts w:ascii="Arial" w:hAnsi="Arial"/>
          <w:sz w:val="24"/>
          <w:rPrChange w:id="3689" w:author="Szerző" w:date="2023-11-28T12:35:00Z">
            <w:rPr>
              <w:sz w:val="22"/>
            </w:rPr>
          </w:rPrChange>
        </w:rPr>
        <w:br w:type="page"/>
      </w:r>
    </w:p>
    <w:p w14:paraId="6E5C659A" w14:textId="77777777" w:rsidR="004B73E5" w:rsidRPr="00205091" w:rsidRDefault="004B73E5" w:rsidP="004B73E5">
      <w:pPr>
        <w:pStyle w:val="lfej"/>
        <w:tabs>
          <w:tab w:val="clear" w:pos="4536"/>
          <w:tab w:val="center" w:pos="3150"/>
        </w:tabs>
        <w:rPr>
          <w:sz w:val="24"/>
          <w:rPrChange w:id="3690" w:author="Szerző" w:date="2023-11-28T12:35:00Z">
            <w:rPr/>
          </w:rPrChange>
        </w:rPr>
      </w:pPr>
    </w:p>
    <w:p w14:paraId="69B2A72D" w14:textId="77777777" w:rsidR="004B73E5" w:rsidRPr="00DB1975" w:rsidRDefault="004B73E5" w:rsidP="004B73E5">
      <w:pPr>
        <w:jc w:val="center"/>
        <w:rPr>
          <w:rFonts w:ascii="Arial" w:hAnsi="Arial" w:cs="Arial"/>
          <w:b/>
          <w:bCs/>
          <w:sz w:val="24"/>
          <w:szCs w:val="24"/>
        </w:rPr>
      </w:pPr>
      <w:r w:rsidRPr="00DB1975">
        <w:rPr>
          <w:rFonts w:ascii="Arial" w:hAnsi="Arial" w:cs="Arial"/>
          <w:b/>
          <w:bCs/>
          <w:sz w:val="24"/>
          <w:szCs w:val="24"/>
        </w:rPr>
        <w:t>3.sz. függelék</w:t>
      </w:r>
    </w:p>
    <w:p w14:paraId="05C44849" w14:textId="77777777" w:rsidR="004B73E5" w:rsidRPr="00DB1975" w:rsidRDefault="004B73E5" w:rsidP="004B73E5">
      <w:pPr>
        <w:pStyle w:val="lfej"/>
        <w:tabs>
          <w:tab w:val="clear" w:pos="4536"/>
          <w:tab w:val="center" w:pos="3150"/>
        </w:tabs>
        <w:jc w:val="center"/>
        <w:rPr>
          <w:rFonts w:cs="Arial"/>
          <w:b/>
          <w:sz w:val="24"/>
          <w:szCs w:val="24"/>
          <w:u w:val="single"/>
        </w:rPr>
      </w:pPr>
    </w:p>
    <w:p w14:paraId="5615D150" w14:textId="77777777" w:rsidR="004B73E5" w:rsidRPr="00205091" w:rsidRDefault="004B73E5" w:rsidP="004B73E5">
      <w:pPr>
        <w:pStyle w:val="lfej"/>
        <w:tabs>
          <w:tab w:val="clear" w:pos="4536"/>
          <w:tab w:val="center" w:pos="3150"/>
        </w:tabs>
        <w:jc w:val="center"/>
        <w:rPr>
          <w:sz w:val="24"/>
          <w:rPrChange w:id="3691" w:author="Szerző" w:date="2023-11-28T12:35:00Z">
            <w:rPr/>
          </w:rPrChange>
        </w:rPr>
      </w:pPr>
      <w:r w:rsidRPr="00DB1975">
        <w:rPr>
          <w:rFonts w:cs="Arial"/>
          <w:b/>
          <w:sz w:val="24"/>
          <w:szCs w:val="24"/>
          <w:u w:val="single"/>
        </w:rPr>
        <w:t>Az érdekképviseleti szervezetek felsorolása</w:t>
      </w:r>
    </w:p>
    <w:p w14:paraId="1E0BDE21" w14:textId="77777777" w:rsidR="004B73E5" w:rsidRPr="00DB1975" w:rsidRDefault="004B73E5" w:rsidP="004B73E5">
      <w:pPr>
        <w:ind w:left="360"/>
        <w:jc w:val="both"/>
        <w:rPr>
          <w:rFonts w:ascii="Arial" w:hAnsi="Arial" w:cs="Arial"/>
          <w:sz w:val="24"/>
          <w:szCs w:val="24"/>
        </w:rPr>
      </w:pPr>
    </w:p>
    <w:p w14:paraId="48555953" w14:textId="77777777" w:rsidR="004B73E5" w:rsidRPr="00DB1975" w:rsidRDefault="004B73E5" w:rsidP="004B73E5">
      <w:pPr>
        <w:numPr>
          <w:ilvl w:val="0"/>
          <w:numId w:val="92"/>
        </w:numPr>
        <w:jc w:val="both"/>
        <w:rPr>
          <w:rFonts w:ascii="Arial" w:hAnsi="Arial" w:cs="Arial"/>
          <w:b/>
          <w:bCs/>
          <w:sz w:val="24"/>
          <w:szCs w:val="24"/>
        </w:rPr>
      </w:pPr>
      <w:r w:rsidRPr="00DB1975">
        <w:rPr>
          <w:rFonts w:ascii="Arial" w:hAnsi="Arial" w:cs="Arial"/>
          <w:b/>
          <w:bCs/>
          <w:sz w:val="24"/>
          <w:szCs w:val="24"/>
        </w:rPr>
        <w:t>Magyar Energetikai és Közmű-szabályozási Hivatal</w:t>
      </w:r>
    </w:p>
    <w:p w14:paraId="0D50ADFB" w14:textId="77777777" w:rsidR="004B73E5" w:rsidRPr="00DB1975" w:rsidRDefault="004B73E5" w:rsidP="004B73E5">
      <w:pPr>
        <w:ind w:left="360"/>
        <w:jc w:val="both"/>
        <w:rPr>
          <w:rFonts w:ascii="Arial" w:hAnsi="Arial" w:cs="Arial"/>
          <w:sz w:val="24"/>
          <w:szCs w:val="24"/>
        </w:rPr>
      </w:pPr>
    </w:p>
    <w:p w14:paraId="6B2F2E14" w14:textId="77777777" w:rsidR="004B73E5" w:rsidRPr="00DB1975" w:rsidRDefault="004B73E5" w:rsidP="004B73E5">
      <w:pPr>
        <w:ind w:left="709" w:firstLine="348"/>
        <w:jc w:val="both"/>
        <w:rPr>
          <w:rFonts w:ascii="Arial" w:hAnsi="Arial" w:cs="Arial"/>
          <w:b/>
          <w:bCs/>
          <w:sz w:val="24"/>
          <w:szCs w:val="24"/>
        </w:rPr>
      </w:pPr>
      <w:r w:rsidRPr="00DB1975">
        <w:rPr>
          <w:rFonts w:ascii="Arial" w:hAnsi="Arial" w:cs="Arial"/>
          <w:b/>
          <w:bCs/>
          <w:sz w:val="24"/>
          <w:szCs w:val="24"/>
        </w:rPr>
        <w:t>Elérhetőségek</w:t>
      </w:r>
    </w:p>
    <w:p w14:paraId="0C07A271"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Cím: </w:t>
      </w:r>
      <w:r w:rsidRPr="00DB1975">
        <w:rPr>
          <w:rFonts w:ascii="Arial" w:hAnsi="Arial" w:cs="Arial"/>
          <w:bCs/>
          <w:sz w:val="24"/>
          <w:szCs w:val="24"/>
        </w:rPr>
        <w:tab/>
      </w:r>
      <w:r w:rsidRPr="00DB1975">
        <w:rPr>
          <w:rFonts w:ascii="Arial" w:hAnsi="Arial" w:cs="Arial"/>
          <w:bCs/>
          <w:sz w:val="24"/>
          <w:szCs w:val="24"/>
        </w:rPr>
        <w:tab/>
        <w:t>1054 Budapest, Bajcsy-Zsilinszky út 52.</w:t>
      </w:r>
    </w:p>
    <w:p w14:paraId="1BEF6F31"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Postacím: </w:t>
      </w:r>
      <w:r w:rsidRPr="00DB1975">
        <w:rPr>
          <w:rFonts w:ascii="Arial" w:hAnsi="Arial" w:cs="Arial"/>
          <w:bCs/>
          <w:sz w:val="24"/>
          <w:szCs w:val="24"/>
        </w:rPr>
        <w:tab/>
        <w:t>1388 Budapest, Pf. 89</w:t>
      </w:r>
    </w:p>
    <w:p w14:paraId="4B896FBC"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Telefon: </w:t>
      </w:r>
      <w:r w:rsidRPr="00DB1975">
        <w:rPr>
          <w:rFonts w:ascii="Arial" w:hAnsi="Arial" w:cs="Arial"/>
          <w:bCs/>
          <w:sz w:val="24"/>
          <w:szCs w:val="24"/>
        </w:rPr>
        <w:tab/>
        <w:t>+36 1 459 7777</w:t>
      </w:r>
    </w:p>
    <w:p w14:paraId="72905D54"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Fax: </w:t>
      </w:r>
      <w:r w:rsidRPr="00DB1975">
        <w:rPr>
          <w:rFonts w:ascii="Arial" w:hAnsi="Arial" w:cs="Arial"/>
          <w:bCs/>
          <w:sz w:val="24"/>
          <w:szCs w:val="24"/>
        </w:rPr>
        <w:tab/>
      </w:r>
      <w:r w:rsidRPr="00DB1975">
        <w:rPr>
          <w:rFonts w:ascii="Arial" w:hAnsi="Arial" w:cs="Arial"/>
          <w:bCs/>
          <w:sz w:val="24"/>
          <w:szCs w:val="24"/>
        </w:rPr>
        <w:tab/>
        <w:t>+36 1 459 7766</w:t>
      </w:r>
    </w:p>
    <w:p w14:paraId="27595E25" w14:textId="77777777" w:rsidR="004B73E5" w:rsidRPr="00DB1975" w:rsidRDefault="004B73E5" w:rsidP="004B73E5">
      <w:pPr>
        <w:ind w:left="708" w:firstLine="708"/>
        <w:jc w:val="both"/>
        <w:rPr>
          <w:rFonts w:ascii="Arial" w:hAnsi="Arial" w:cs="Arial"/>
          <w:bCs/>
          <w:sz w:val="24"/>
          <w:szCs w:val="24"/>
        </w:rPr>
      </w:pPr>
      <w:r w:rsidRPr="00DB1975">
        <w:rPr>
          <w:rFonts w:ascii="Arial" w:hAnsi="Arial" w:cs="Arial"/>
          <w:bCs/>
          <w:sz w:val="24"/>
          <w:szCs w:val="24"/>
        </w:rPr>
        <w:t>E-mail:</w:t>
      </w:r>
      <w:r w:rsidRPr="00DB1975">
        <w:rPr>
          <w:rFonts w:ascii="Arial" w:hAnsi="Arial" w:cs="Arial"/>
          <w:bCs/>
          <w:sz w:val="24"/>
          <w:szCs w:val="24"/>
        </w:rPr>
        <w:tab/>
      </w:r>
      <w:r w:rsidRPr="00205091">
        <w:rPr>
          <w:rFonts w:ascii="Arial" w:hAnsi="Arial"/>
          <w:sz w:val="24"/>
          <w:rPrChange w:id="3692" w:author="Szerző" w:date="2023-11-28T12:35:00Z">
            <w:rPr/>
          </w:rPrChange>
        </w:rPr>
        <w:fldChar w:fldCharType="begin"/>
      </w:r>
      <w:r w:rsidRPr="00205091">
        <w:rPr>
          <w:rFonts w:ascii="Arial" w:hAnsi="Arial"/>
          <w:sz w:val="24"/>
          <w:rPrChange w:id="3693" w:author="Szerző" w:date="2023-11-28T12:35:00Z">
            <w:rPr/>
          </w:rPrChange>
        </w:rPr>
        <w:instrText>HYPERLINK "mailto:mekh@mekh.hu"</w:instrText>
      </w:r>
      <w:r w:rsidRPr="00DB5AB0">
        <w:rPr>
          <w:rFonts w:ascii="Arial" w:hAnsi="Arial"/>
          <w:sz w:val="24"/>
          <w:rPrChange w:id="3694" w:author="Szerző" w:date="2023-11-28T12:35:00Z">
            <w:rPr/>
          </w:rPrChange>
        </w:rPr>
      </w:r>
      <w:r w:rsidRPr="00DB1975">
        <w:fldChar w:fldCharType="separate"/>
      </w:r>
      <w:r w:rsidRPr="00DB1975">
        <w:rPr>
          <w:rStyle w:val="Hiperhivatkozs"/>
          <w:rFonts w:ascii="Arial" w:hAnsi="Arial" w:cs="Arial"/>
          <w:bCs/>
          <w:sz w:val="24"/>
          <w:szCs w:val="24"/>
        </w:rPr>
        <w:t>mekh@mekh.hu</w:t>
      </w:r>
      <w:r w:rsidRPr="00DB1975">
        <w:rPr>
          <w:rStyle w:val="Hiperhivatkozs"/>
          <w:rFonts w:ascii="Arial" w:hAnsi="Arial" w:cs="Arial"/>
          <w:bCs/>
          <w:sz w:val="24"/>
          <w:szCs w:val="24"/>
        </w:rPr>
        <w:fldChar w:fldCharType="end"/>
      </w:r>
      <w:r w:rsidRPr="00DB1975">
        <w:rPr>
          <w:rFonts w:ascii="Arial" w:hAnsi="Arial" w:cs="Arial"/>
          <w:bCs/>
          <w:sz w:val="24"/>
          <w:szCs w:val="24"/>
        </w:rPr>
        <w:t xml:space="preserve"> </w:t>
      </w:r>
    </w:p>
    <w:p w14:paraId="2A7D8A62" w14:textId="77777777" w:rsidR="004B73E5" w:rsidRPr="00DB1975" w:rsidRDefault="004B73E5" w:rsidP="004B73E5">
      <w:pPr>
        <w:ind w:left="360" w:firstLine="348"/>
        <w:jc w:val="both"/>
        <w:rPr>
          <w:rFonts w:ascii="Arial" w:hAnsi="Arial" w:cs="Arial"/>
          <w:bCs/>
          <w:sz w:val="24"/>
          <w:szCs w:val="24"/>
        </w:rPr>
      </w:pPr>
    </w:p>
    <w:p w14:paraId="2D329C62" w14:textId="77777777" w:rsidR="004B73E5" w:rsidRPr="00DB1975" w:rsidRDefault="004B73E5" w:rsidP="004B73E5">
      <w:pPr>
        <w:ind w:left="709" w:firstLine="348"/>
        <w:jc w:val="both"/>
        <w:rPr>
          <w:rFonts w:ascii="Arial" w:hAnsi="Arial" w:cs="Arial"/>
          <w:b/>
          <w:bCs/>
          <w:sz w:val="24"/>
          <w:szCs w:val="24"/>
        </w:rPr>
      </w:pPr>
      <w:r w:rsidRPr="00DB1975">
        <w:rPr>
          <w:rFonts w:ascii="Arial" w:hAnsi="Arial" w:cs="Arial"/>
          <w:b/>
          <w:bCs/>
          <w:sz w:val="24"/>
          <w:szCs w:val="24"/>
        </w:rPr>
        <w:t>Fogyasztóvédelmi ügyfélszolgálat</w:t>
      </w:r>
    </w:p>
    <w:p w14:paraId="09A619B9"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Cím: </w:t>
      </w:r>
      <w:r w:rsidRPr="00DB1975">
        <w:rPr>
          <w:rFonts w:ascii="Arial" w:hAnsi="Arial" w:cs="Arial"/>
          <w:bCs/>
          <w:sz w:val="24"/>
          <w:szCs w:val="24"/>
        </w:rPr>
        <w:tab/>
      </w:r>
      <w:r w:rsidRPr="00DB1975">
        <w:rPr>
          <w:rFonts w:ascii="Arial" w:hAnsi="Arial" w:cs="Arial"/>
          <w:bCs/>
          <w:sz w:val="24"/>
          <w:szCs w:val="24"/>
        </w:rPr>
        <w:tab/>
        <w:t>1054 Budapest, Bajcsy-Zsilinszky út 52.</w:t>
      </w:r>
    </w:p>
    <w:p w14:paraId="44357193"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Postacím: </w:t>
      </w:r>
      <w:r w:rsidRPr="00DB1975">
        <w:rPr>
          <w:rFonts w:ascii="Arial" w:hAnsi="Arial" w:cs="Arial"/>
          <w:bCs/>
          <w:sz w:val="24"/>
          <w:szCs w:val="24"/>
        </w:rPr>
        <w:tab/>
        <w:t>1388 Budapest, Pf. 89</w:t>
      </w:r>
    </w:p>
    <w:p w14:paraId="5152E40D"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Telefon: </w:t>
      </w:r>
      <w:r w:rsidRPr="00DB1975">
        <w:rPr>
          <w:rFonts w:ascii="Arial" w:hAnsi="Arial" w:cs="Arial"/>
          <w:bCs/>
          <w:sz w:val="24"/>
          <w:szCs w:val="24"/>
        </w:rPr>
        <w:tab/>
        <w:t>+36 1 459 7740</w:t>
      </w:r>
    </w:p>
    <w:p w14:paraId="7403A3C8"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Fax: </w:t>
      </w:r>
      <w:r w:rsidRPr="00DB1975">
        <w:rPr>
          <w:rFonts w:ascii="Arial" w:hAnsi="Arial" w:cs="Arial"/>
          <w:bCs/>
          <w:sz w:val="24"/>
          <w:szCs w:val="24"/>
        </w:rPr>
        <w:tab/>
      </w:r>
      <w:r w:rsidRPr="00DB1975">
        <w:rPr>
          <w:rFonts w:ascii="Arial" w:hAnsi="Arial" w:cs="Arial"/>
          <w:bCs/>
          <w:sz w:val="24"/>
          <w:szCs w:val="24"/>
        </w:rPr>
        <w:tab/>
        <w:t>+36 1 459 7739</w:t>
      </w:r>
    </w:p>
    <w:p w14:paraId="4AAF206C" w14:textId="77777777" w:rsidR="004B73E5" w:rsidRPr="00DB1975" w:rsidRDefault="004B73E5" w:rsidP="004B73E5">
      <w:pPr>
        <w:ind w:left="708" w:firstLine="708"/>
        <w:jc w:val="both"/>
        <w:rPr>
          <w:rFonts w:ascii="Arial" w:hAnsi="Arial" w:cs="Arial"/>
          <w:bCs/>
          <w:sz w:val="24"/>
          <w:szCs w:val="24"/>
        </w:rPr>
      </w:pPr>
      <w:r w:rsidRPr="00DB1975">
        <w:rPr>
          <w:rFonts w:ascii="Arial" w:hAnsi="Arial" w:cs="Arial"/>
          <w:bCs/>
          <w:sz w:val="24"/>
          <w:szCs w:val="24"/>
        </w:rPr>
        <w:t>E-mail: </w:t>
      </w:r>
      <w:r w:rsidRPr="00DB1975">
        <w:rPr>
          <w:rFonts w:ascii="Arial" w:hAnsi="Arial" w:cs="Arial"/>
          <w:bCs/>
          <w:sz w:val="24"/>
          <w:szCs w:val="24"/>
        </w:rPr>
        <w:tab/>
      </w:r>
      <w:r w:rsidRPr="00205091">
        <w:rPr>
          <w:rFonts w:ascii="Arial" w:hAnsi="Arial"/>
          <w:sz w:val="24"/>
          <w:rPrChange w:id="3695" w:author="Szerző" w:date="2023-11-28T12:35:00Z">
            <w:rPr/>
          </w:rPrChange>
        </w:rPr>
        <w:fldChar w:fldCharType="begin"/>
      </w:r>
      <w:r w:rsidRPr="00205091">
        <w:rPr>
          <w:rFonts w:ascii="Arial" w:hAnsi="Arial"/>
          <w:sz w:val="24"/>
          <w:rPrChange w:id="3696" w:author="Szerző" w:date="2023-11-28T12:35:00Z">
            <w:rPr/>
          </w:rPrChange>
        </w:rPr>
        <w:instrText>HYPERLINK "mailto:ugyfelszolgalat@mekh.hu"</w:instrText>
      </w:r>
      <w:r w:rsidRPr="00DB5AB0">
        <w:rPr>
          <w:rFonts w:ascii="Arial" w:hAnsi="Arial"/>
          <w:sz w:val="24"/>
          <w:rPrChange w:id="3697" w:author="Szerző" w:date="2023-11-28T12:35:00Z">
            <w:rPr/>
          </w:rPrChange>
        </w:rPr>
      </w:r>
      <w:r w:rsidRPr="00DB1975">
        <w:fldChar w:fldCharType="separate"/>
      </w:r>
      <w:r w:rsidRPr="00DB1975">
        <w:rPr>
          <w:rStyle w:val="Hiperhivatkozs"/>
          <w:rFonts w:ascii="Arial" w:hAnsi="Arial" w:cs="Arial"/>
          <w:bCs/>
          <w:sz w:val="24"/>
          <w:szCs w:val="24"/>
        </w:rPr>
        <w:t>ugyfelszolgalat@mekh.hu</w:t>
      </w:r>
      <w:r w:rsidRPr="00DB1975">
        <w:rPr>
          <w:rStyle w:val="Hiperhivatkozs"/>
          <w:rFonts w:ascii="Arial" w:hAnsi="Arial" w:cs="Arial"/>
          <w:bCs/>
          <w:sz w:val="24"/>
          <w:szCs w:val="24"/>
        </w:rPr>
        <w:fldChar w:fldCharType="end"/>
      </w:r>
      <w:r w:rsidRPr="00DB1975">
        <w:rPr>
          <w:rFonts w:ascii="Arial" w:hAnsi="Arial" w:cs="Arial"/>
          <w:bCs/>
          <w:sz w:val="24"/>
          <w:szCs w:val="24"/>
        </w:rPr>
        <w:t xml:space="preserve"> </w:t>
      </w:r>
    </w:p>
    <w:p w14:paraId="3B7BB74F" w14:textId="77777777" w:rsidR="004B73E5" w:rsidRPr="00DB1975" w:rsidRDefault="004B73E5" w:rsidP="004B73E5">
      <w:pPr>
        <w:ind w:left="360" w:firstLine="348"/>
        <w:jc w:val="both"/>
        <w:rPr>
          <w:rFonts w:ascii="Arial" w:hAnsi="Arial" w:cs="Arial"/>
          <w:bCs/>
          <w:sz w:val="24"/>
          <w:szCs w:val="24"/>
        </w:rPr>
      </w:pPr>
    </w:p>
    <w:p w14:paraId="14343701" w14:textId="77777777" w:rsidR="004B73E5" w:rsidRPr="00DB1975" w:rsidRDefault="004B73E5" w:rsidP="004B73E5">
      <w:pPr>
        <w:ind w:left="709" w:firstLine="348"/>
        <w:jc w:val="both"/>
        <w:rPr>
          <w:rFonts w:ascii="Arial" w:hAnsi="Arial" w:cs="Arial"/>
          <w:b/>
          <w:bCs/>
          <w:sz w:val="24"/>
          <w:szCs w:val="24"/>
        </w:rPr>
      </w:pPr>
      <w:r w:rsidRPr="00DB1975">
        <w:rPr>
          <w:rFonts w:ascii="Arial" w:hAnsi="Arial" w:cs="Arial"/>
          <w:b/>
          <w:bCs/>
          <w:sz w:val="24"/>
          <w:szCs w:val="24"/>
        </w:rPr>
        <w:t>Ügyfélfogadás</w:t>
      </w:r>
    </w:p>
    <w:p w14:paraId="322EEB05"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hétfő, szerda: </w:t>
      </w:r>
      <w:r w:rsidRPr="00DB1975">
        <w:rPr>
          <w:rFonts w:ascii="Arial" w:hAnsi="Arial" w:cs="Arial"/>
          <w:bCs/>
          <w:sz w:val="24"/>
          <w:szCs w:val="24"/>
        </w:rPr>
        <w:tab/>
        <w:t>9.00-12.30</w:t>
      </w:r>
    </w:p>
    <w:p w14:paraId="4CFAE77F"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kedd, csütörtök: </w:t>
      </w:r>
      <w:r w:rsidRPr="00DB1975">
        <w:rPr>
          <w:rFonts w:ascii="Arial" w:hAnsi="Arial" w:cs="Arial"/>
          <w:bCs/>
          <w:sz w:val="24"/>
          <w:szCs w:val="24"/>
        </w:rPr>
        <w:tab/>
        <w:t>12.30-16.30</w:t>
      </w:r>
    </w:p>
    <w:p w14:paraId="508FD451"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péntek: </w:t>
      </w:r>
      <w:r w:rsidRPr="00DB1975">
        <w:rPr>
          <w:rFonts w:ascii="Arial" w:hAnsi="Arial" w:cs="Arial"/>
          <w:bCs/>
          <w:sz w:val="24"/>
          <w:szCs w:val="24"/>
        </w:rPr>
        <w:tab/>
      </w:r>
      <w:r w:rsidRPr="00DB1975">
        <w:rPr>
          <w:rFonts w:ascii="Arial" w:hAnsi="Arial" w:cs="Arial"/>
          <w:bCs/>
          <w:sz w:val="24"/>
          <w:szCs w:val="24"/>
        </w:rPr>
        <w:tab/>
        <w:t>9.00-12.00</w:t>
      </w:r>
    </w:p>
    <w:p w14:paraId="38D117D2" w14:textId="77777777" w:rsidR="004B73E5" w:rsidRPr="00DB1975" w:rsidRDefault="004B73E5" w:rsidP="004B73E5">
      <w:pPr>
        <w:ind w:left="360" w:firstLine="348"/>
        <w:jc w:val="both"/>
        <w:rPr>
          <w:rFonts w:ascii="Arial" w:hAnsi="Arial" w:cs="Arial"/>
          <w:bCs/>
          <w:sz w:val="24"/>
          <w:szCs w:val="24"/>
        </w:rPr>
      </w:pPr>
    </w:p>
    <w:p w14:paraId="488B9873" w14:textId="77777777" w:rsidR="004B73E5" w:rsidRPr="00DB1975" w:rsidRDefault="004B73E5" w:rsidP="004B73E5">
      <w:pPr>
        <w:ind w:left="709" w:firstLine="348"/>
        <w:jc w:val="both"/>
        <w:rPr>
          <w:rFonts w:ascii="Arial" w:hAnsi="Arial" w:cs="Arial"/>
          <w:b/>
          <w:bCs/>
          <w:sz w:val="24"/>
          <w:szCs w:val="24"/>
        </w:rPr>
      </w:pPr>
      <w:r w:rsidRPr="00DB1975">
        <w:rPr>
          <w:rFonts w:ascii="Arial" w:hAnsi="Arial" w:cs="Arial"/>
          <w:b/>
          <w:bCs/>
          <w:sz w:val="24"/>
          <w:szCs w:val="24"/>
        </w:rPr>
        <w:t>Telefonos ügyfélszolgálat</w:t>
      </w:r>
    </w:p>
    <w:p w14:paraId="2E64405B" w14:textId="77777777" w:rsidR="004B73E5" w:rsidRPr="00DB1975" w:rsidRDefault="004B73E5" w:rsidP="004B73E5">
      <w:pPr>
        <w:ind w:left="1068" w:firstLine="348"/>
        <w:jc w:val="both"/>
        <w:rPr>
          <w:rFonts w:ascii="Arial" w:hAnsi="Arial" w:cs="Arial"/>
          <w:bCs/>
          <w:sz w:val="24"/>
          <w:szCs w:val="24"/>
        </w:rPr>
      </w:pPr>
      <w:r w:rsidRPr="00DB1975">
        <w:rPr>
          <w:rFonts w:ascii="Arial" w:hAnsi="Arial" w:cs="Arial"/>
          <w:bCs/>
          <w:sz w:val="24"/>
          <w:szCs w:val="24"/>
        </w:rPr>
        <w:t>hétfő-csütörtök: </w:t>
      </w:r>
      <w:r w:rsidRPr="00DB1975">
        <w:rPr>
          <w:rFonts w:ascii="Arial" w:hAnsi="Arial" w:cs="Arial"/>
          <w:bCs/>
          <w:sz w:val="24"/>
          <w:szCs w:val="24"/>
        </w:rPr>
        <w:tab/>
        <w:t>8.30-16.00</w:t>
      </w:r>
    </w:p>
    <w:p w14:paraId="5705AEF6" w14:textId="77777777" w:rsidR="004B73E5" w:rsidRPr="00DB1975" w:rsidRDefault="004B73E5" w:rsidP="004B73E5">
      <w:pPr>
        <w:ind w:left="720" w:firstLine="696"/>
        <w:jc w:val="both"/>
        <w:rPr>
          <w:rFonts w:ascii="Arial" w:hAnsi="Arial" w:cs="Arial"/>
          <w:bCs/>
          <w:sz w:val="24"/>
          <w:szCs w:val="24"/>
        </w:rPr>
      </w:pPr>
      <w:r w:rsidRPr="00DB1975">
        <w:rPr>
          <w:rFonts w:ascii="Arial" w:hAnsi="Arial" w:cs="Arial"/>
          <w:bCs/>
          <w:sz w:val="24"/>
          <w:szCs w:val="24"/>
        </w:rPr>
        <w:t>péntek: </w:t>
      </w:r>
      <w:r w:rsidRPr="00DB1975">
        <w:rPr>
          <w:rFonts w:ascii="Arial" w:hAnsi="Arial" w:cs="Arial"/>
          <w:bCs/>
          <w:sz w:val="24"/>
          <w:szCs w:val="24"/>
        </w:rPr>
        <w:tab/>
      </w:r>
      <w:r w:rsidRPr="00DB1975">
        <w:rPr>
          <w:rFonts w:ascii="Arial" w:hAnsi="Arial" w:cs="Arial"/>
          <w:bCs/>
          <w:sz w:val="24"/>
          <w:szCs w:val="24"/>
        </w:rPr>
        <w:tab/>
        <w:t>8.30-13.30</w:t>
      </w:r>
    </w:p>
    <w:p w14:paraId="1015ED49" w14:textId="77777777" w:rsidR="004B73E5" w:rsidRPr="00DB1975" w:rsidRDefault="004B73E5" w:rsidP="004B73E5">
      <w:pPr>
        <w:jc w:val="both"/>
        <w:rPr>
          <w:rFonts w:ascii="Arial" w:hAnsi="Arial" w:cs="Arial"/>
          <w:sz w:val="24"/>
          <w:szCs w:val="24"/>
        </w:rPr>
      </w:pPr>
    </w:p>
    <w:p w14:paraId="343CBBCC" w14:textId="77777777" w:rsidR="004B73E5" w:rsidRPr="00DB1975" w:rsidRDefault="004B73E5" w:rsidP="004B73E5">
      <w:pPr>
        <w:numPr>
          <w:ilvl w:val="0"/>
          <w:numId w:val="92"/>
        </w:numPr>
        <w:jc w:val="both"/>
        <w:rPr>
          <w:rFonts w:ascii="Arial" w:hAnsi="Arial" w:cs="Arial"/>
          <w:b/>
          <w:bCs/>
          <w:sz w:val="24"/>
          <w:szCs w:val="24"/>
        </w:rPr>
      </w:pPr>
      <w:r w:rsidRPr="00DB1975">
        <w:rPr>
          <w:rFonts w:ascii="Arial" w:hAnsi="Arial" w:cs="Arial"/>
          <w:b/>
          <w:bCs/>
          <w:sz w:val="24"/>
          <w:szCs w:val="24"/>
        </w:rPr>
        <w:t>Ipari Energiafogyasztók Fóruma Egyesület</w:t>
      </w:r>
    </w:p>
    <w:p w14:paraId="18FD5661" w14:textId="77777777" w:rsidR="004B73E5" w:rsidRPr="00DB1975" w:rsidRDefault="004B73E5" w:rsidP="004B73E5">
      <w:pPr>
        <w:ind w:left="1068" w:firstLine="348"/>
        <w:jc w:val="both"/>
        <w:rPr>
          <w:rFonts w:ascii="Arial" w:hAnsi="Arial" w:cs="Arial"/>
          <w:b/>
          <w:bCs/>
          <w:sz w:val="24"/>
          <w:szCs w:val="24"/>
        </w:rPr>
      </w:pPr>
    </w:p>
    <w:p w14:paraId="49E795D6" w14:textId="77777777" w:rsidR="004B73E5" w:rsidRPr="00DB1975" w:rsidRDefault="004B73E5" w:rsidP="004B73E5">
      <w:pPr>
        <w:ind w:left="708" w:firstLine="708"/>
        <w:jc w:val="both"/>
        <w:rPr>
          <w:rFonts w:ascii="Arial" w:hAnsi="Arial" w:cs="Arial"/>
          <w:sz w:val="24"/>
          <w:szCs w:val="24"/>
        </w:rPr>
      </w:pPr>
      <w:r w:rsidRPr="00DB1975">
        <w:rPr>
          <w:rFonts w:ascii="Arial" w:hAnsi="Arial" w:cs="Arial"/>
          <w:sz w:val="24"/>
          <w:szCs w:val="24"/>
        </w:rPr>
        <w:t>Cím:</w:t>
      </w:r>
      <w:r w:rsidRPr="00DB1975">
        <w:rPr>
          <w:rFonts w:ascii="Arial" w:hAnsi="Arial" w:cs="Arial"/>
          <w:sz w:val="24"/>
          <w:szCs w:val="24"/>
        </w:rPr>
        <w:tab/>
      </w:r>
      <w:r w:rsidRPr="00DB1975">
        <w:rPr>
          <w:rFonts w:ascii="Arial" w:hAnsi="Arial" w:cs="Arial"/>
          <w:sz w:val="24"/>
          <w:szCs w:val="24"/>
        </w:rPr>
        <w:tab/>
        <w:t>1097 Budapest, Illatos út 11/a.</w:t>
      </w:r>
    </w:p>
    <w:p w14:paraId="546C2156" w14:textId="77777777" w:rsidR="004B73E5" w:rsidRPr="00DB1975" w:rsidRDefault="004B73E5" w:rsidP="004B73E5">
      <w:pPr>
        <w:ind w:left="1068" w:firstLine="348"/>
        <w:jc w:val="both"/>
        <w:rPr>
          <w:rFonts w:ascii="Arial" w:hAnsi="Arial" w:cs="Arial"/>
          <w:sz w:val="24"/>
          <w:szCs w:val="24"/>
        </w:rPr>
      </w:pPr>
      <w:r w:rsidRPr="00DB1975">
        <w:rPr>
          <w:rFonts w:ascii="Arial" w:hAnsi="Arial" w:cs="Arial"/>
          <w:sz w:val="24"/>
          <w:szCs w:val="24"/>
        </w:rPr>
        <w:t>Telefon:</w:t>
      </w:r>
      <w:r w:rsidRPr="00DB1975">
        <w:rPr>
          <w:rFonts w:ascii="Arial" w:hAnsi="Arial" w:cs="Arial"/>
          <w:sz w:val="24"/>
          <w:szCs w:val="24"/>
        </w:rPr>
        <w:tab/>
        <w:t>+36-1 359-6440</w:t>
      </w:r>
    </w:p>
    <w:p w14:paraId="5347BDFA" w14:textId="77777777" w:rsidR="004B73E5" w:rsidRPr="00DB1975" w:rsidRDefault="004B73E5" w:rsidP="004B73E5">
      <w:pPr>
        <w:ind w:left="708" w:firstLine="708"/>
        <w:jc w:val="both"/>
        <w:rPr>
          <w:rFonts w:ascii="Arial" w:hAnsi="Arial" w:cs="Arial"/>
          <w:sz w:val="24"/>
          <w:szCs w:val="24"/>
        </w:rPr>
      </w:pPr>
      <w:r w:rsidRPr="00DB1975">
        <w:rPr>
          <w:rFonts w:ascii="Arial" w:hAnsi="Arial" w:cs="Arial"/>
          <w:sz w:val="24"/>
          <w:szCs w:val="24"/>
        </w:rPr>
        <w:t>E-mail:</w:t>
      </w:r>
      <w:r w:rsidRPr="00DB1975">
        <w:rPr>
          <w:rFonts w:ascii="Arial" w:hAnsi="Arial" w:cs="Arial"/>
          <w:sz w:val="24"/>
          <w:szCs w:val="24"/>
        </w:rPr>
        <w:tab/>
      </w:r>
      <w:r w:rsidRPr="00205091">
        <w:rPr>
          <w:rFonts w:ascii="Arial" w:hAnsi="Arial"/>
          <w:sz w:val="24"/>
          <w:rPrChange w:id="3698" w:author="Szerző" w:date="2023-11-28T12:35:00Z">
            <w:rPr/>
          </w:rPrChange>
        </w:rPr>
        <w:fldChar w:fldCharType="begin"/>
      </w:r>
      <w:r w:rsidRPr="00205091">
        <w:rPr>
          <w:rFonts w:ascii="Arial" w:hAnsi="Arial"/>
          <w:sz w:val="24"/>
          <w:rPrChange w:id="3699" w:author="Szerző" w:date="2023-11-28T12:35:00Z">
            <w:rPr/>
          </w:rPrChange>
        </w:rPr>
        <w:instrText>HYPERLINK "mailto:office@ief.hu"</w:instrText>
      </w:r>
      <w:r w:rsidRPr="00DB5AB0">
        <w:rPr>
          <w:rFonts w:ascii="Arial" w:hAnsi="Arial"/>
          <w:sz w:val="24"/>
          <w:rPrChange w:id="3700" w:author="Szerző" w:date="2023-11-28T12:35:00Z">
            <w:rPr/>
          </w:rPrChange>
        </w:rPr>
      </w:r>
      <w:r w:rsidRPr="00DB1975">
        <w:fldChar w:fldCharType="separate"/>
      </w:r>
      <w:r w:rsidRPr="00DB1975">
        <w:rPr>
          <w:rStyle w:val="Hiperhivatkozs"/>
          <w:rFonts w:ascii="Arial" w:hAnsi="Arial" w:cs="Arial"/>
          <w:sz w:val="24"/>
          <w:szCs w:val="24"/>
        </w:rPr>
        <w:t>office@ief.hu</w:t>
      </w:r>
      <w:r w:rsidRPr="00DB1975">
        <w:rPr>
          <w:rStyle w:val="Hiperhivatkozs"/>
          <w:rFonts w:ascii="Arial" w:hAnsi="Arial" w:cs="Arial"/>
          <w:sz w:val="24"/>
          <w:szCs w:val="24"/>
        </w:rPr>
        <w:fldChar w:fldCharType="end"/>
      </w:r>
      <w:r w:rsidRPr="00DB1975">
        <w:rPr>
          <w:rFonts w:ascii="Arial" w:hAnsi="Arial" w:cs="Arial"/>
          <w:sz w:val="24"/>
          <w:szCs w:val="24"/>
        </w:rPr>
        <w:t xml:space="preserve"> </w:t>
      </w:r>
    </w:p>
    <w:p w14:paraId="02500294" w14:textId="77777777" w:rsidR="004B73E5" w:rsidRPr="00DB1975" w:rsidRDefault="004B73E5" w:rsidP="004B73E5">
      <w:pPr>
        <w:jc w:val="both"/>
        <w:rPr>
          <w:rFonts w:ascii="Arial" w:hAnsi="Arial" w:cs="Arial"/>
          <w:b/>
          <w:sz w:val="24"/>
          <w:szCs w:val="24"/>
        </w:rPr>
      </w:pPr>
    </w:p>
    <w:p w14:paraId="527FAAAD" w14:textId="77777777" w:rsidR="004B73E5" w:rsidRPr="00DB1975" w:rsidRDefault="004B73E5" w:rsidP="004B73E5">
      <w:pPr>
        <w:numPr>
          <w:ilvl w:val="0"/>
          <w:numId w:val="92"/>
        </w:numPr>
        <w:jc w:val="both"/>
        <w:rPr>
          <w:rFonts w:ascii="Arial" w:hAnsi="Arial" w:cs="Arial"/>
          <w:b/>
          <w:bCs/>
          <w:sz w:val="24"/>
          <w:szCs w:val="24"/>
        </w:rPr>
      </w:pPr>
      <w:r w:rsidRPr="00DB1975">
        <w:rPr>
          <w:rFonts w:ascii="Arial" w:hAnsi="Arial" w:cs="Arial"/>
          <w:b/>
          <w:bCs/>
          <w:sz w:val="24"/>
          <w:szCs w:val="24"/>
        </w:rPr>
        <w:t>Magyar Energiakereskedők Szövetsége</w:t>
      </w:r>
    </w:p>
    <w:p w14:paraId="06C3908F" w14:textId="77777777" w:rsidR="004B73E5" w:rsidRPr="00DB1975" w:rsidRDefault="004B73E5" w:rsidP="004B73E5">
      <w:pPr>
        <w:ind w:left="720"/>
        <w:jc w:val="both"/>
        <w:rPr>
          <w:rFonts w:ascii="Arial" w:hAnsi="Arial" w:cs="Arial"/>
          <w:b/>
          <w:bCs/>
          <w:sz w:val="24"/>
          <w:szCs w:val="24"/>
        </w:rPr>
      </w:pPr>
    </w:p>
    <w:p w14:paraId="178D8309" w14:textId="77777777" w:rsidR="004B73E5" w:rsidRPr="00DB1975" w:rsidRDefault="004B73E5" w:rsidP="004B73E5">
      <w:pPr>
        <w:ind w:left="1068" w:firstLine="348"/>
        <w:jc w:val="both"/>
        <w:rPr>
          <w:rFonts w:ascii="Arial" w:hAnsi="Arial" w:cs="Arial"/>
          <w:sz w:val="24"/>
          <w:szCs w:val="24"/>
        </w:rPr>
      </w:pPr>
      <w:r w:rsidRPr="00DB1975">
        <w:rPr>
          <w:rFonts w:ascii="Arial" w:hAnsi="Arial" w:cs="Arial"/>
          <w:sz w:val="24"/>
          <w:szCs w:val="24"/>
        </w:rPr>
        <w:t>Cím:</w:t>
      </w:r>
      <w:r w:rsidRPr="00DB1975">
        <w:rPr>
          <w:rFonts w:ascii="Arial" w:hAnsi="Arial" w:cs="Arial"/>
          <w:sz w:val="24"/>
          <w:szCs w:val="24"/>
        </w:rPr>
        <w:tab/>
      </w:r>
      <w:r w:rsidRPr="00DB1975">
        <w:rPr>
          <w:rFonts w:ascii="Arial" w:hAnsi="Arial" w:cs="Arial"/>
          <w:sz w:val="24"/>
          <w:szCs w:val="24"/>
        </w:rPr>
        <w:tab/>
        <w:t>1095 Budapest, Ipar utca 2/</w:t>
      </w:r>
      <w:proofErr w:type="spellStart"/>
      <w:r w:rsidRPr="00DB1975">
        <w:rPr>
          <w:rFonts w:ascii="Arial" w:hAnsi="Arial" w:cs="Arial"/>
          <w:sz w:val="24"/>
          <w:szCs w:val="24"/>
        </w:rPr>
        <w:t>b.</w:t>
      </w:r>
      <w:proofErr w:type="spellEnd"/>
      <w:r w:rsidRPr="00DB1975">
        <w:rPr>
          <w:rFonts w:ascii="Arial" w:hAnsi="Arial" w:cs="Arial"/>
          <w:sz w:val="24"/>
          <w:szCs w:val="24"/>
        </w:rPr>
        <w:t xml:space="preserve"> 4. </w:t>
      </w:r>
      <w:proofErr w:type="spellStart"/>
      <w:r w:rsidRPr="00DB1975">
        <w:rPr>
          <w:rFonts w:ascii="Arial" w:hAnsi="Arial" w:cs="Arial"/>
          <w:sz w:val="24"/>
          <w:szCs w:val="24"/>
        </w:rPr>
        <w:t>em</w:t>
      </w:r>
      <w:proofErr w:type="spellEnd"/>
      <w:r w:rsidRPr="00DB1975">
        <w:rPr>
          <w:rFonts w:ascii="Arial" w:hAnsi="Arial" w:cs="Arial"/>
          <w:sz w:val="24"/>
          <w:szCs w:val="24"/>
        </w:rPr>
        <w:t xml:space="preserve"> 08.</w:t>
      </w:r>
    </w:p>
    <w:p w14:paraId="2AE8B5E1" w14:textId="77777777" w:rsidR="004B73E5" w:rsidRPr="00DB1975" w:rsidRDefault="004B73E5" w:rsidP="004B73E5">
      <w:pPr>
        <w:pStyle w:val="Listaszerbekezds"/>
        <w:ind w:firstLine="696"/>
        <w:jc w:val="both"/>
        <w:rPr>
          <w:rFonts w:ascii="Arial" w:hAnsi="Arial" w:cs="Arial"/>
          <w:sz w:val="24"/>
          <w:szCs w:val="24"/>
        </w:rPr>
      </w:pPr>
      <w:r w:rsidRPr="00DB1975">
        <w:rPr>
          <w:rFonts w:ascii="Arial" w:hAnsi="Arial" w:cs="Arial"/>
          <w:sz w:val="24"/>
          <w:szCs w:val="24"/>
        </w:rPr>
        <w:t>Telefon:</w:t>
      </w:r>
      <w:r w:rsidRPr="00DB1975">
        <w:rPr>
          <w:rFonts w:ascii="Arial" w:hAnsi="Arial" w:cs="Arial"/>
          <w:sz w:val="24"/>
          <w:szCs w:val="24"/>
        </w:rPr>
        <w:tab/>
        <w:t>+36-30-924-4202</w:t>
      </w:r>
    </w:p>
    <w:p w14:paraId="3C9648C3" w14:textId="77777777" w:rsidR="004B73E5" w:rsidRPr="00DB1975" w:rsidRDefault="004B73E5" w:rsidP="004B73E5">
      <w:pPr>
        <w:ind w:left="708" w:firstLine="708"/>
        <w:jc w:val="both"/>
        <w:rPr>
          <w:rFonts w:ascii="Arial" w:hAnsi="Arial" w:cs="Arial"/>
          <w:sz w:val="24"/>
          <w:szCs w:val="24"/>
        </w:rPr>
      </w:pPr>
      <w:r w:rsidRPr="00DB1975">
        <w:rPr>
          <w:rFonts w:ascii="Arial" w:hAnsi="Arial" w:cs="Arial"/>
          <w:sz w:val="24"/>
          <w:szCs w:val="24"/>
        </w:rPr>
        <w:t>E-mail:</w:t>
      </w:r>
      <w:r w:rsidRPr="00DB1975">
        <w:rPr>
          <w:rFonts w:ascii="Arial" w:hAnsi="Arial" w:cs="Arial"/>
          <w:sz w:val="24"/>
          <w:szCs w:val="24"/>
        </w:rPr>
        <w:tab/>
      </w:r>
      <w:r w:rsidRPr="00205091">
        <w:rPr>
          <w:rFonts w:ascii="Arial" w:hAnsi="Arial"/>
          <w:sz w:val="24"/>
          <w:rPrChange w:id="3701" w:author="Szerző" w:date="2023-11-28T12:35:00Z">
            <w:rPr/>
          </w:rPrChange>
        </w:rPr>
        <w:fldChar w:fldCharType="begin"/>
      </w:r>
      <w:r w:rsidRPr="00205091">
        <w:rPr>
          <w:rFonts w:ascii="Arial" w:hAnsi="Arial"/>
          <w:sz w:val="24"/>
          <w:rPrChange w:id="3702" w:author="Szerző" w:date="2023-11-28T12:35:00Z">
            <w:rPr/>
          </w:rPrChange>
        </w:rPr>
        <w:instrText>HYPERLINK "mailto:secretariat@meksz.eu"</w:instrText>
      </w:r>
      <w:r w:rsidRPr="00DB5AB0">
        <w:rPr>
          <w:rFonts w:ascii="Arial" w:hAnsi="Arial"/>
          <w:sz w:val="24"/>
          <w:rPrChange w:id="3703" w:author="Szerző" w:date="2023-11-28T12:35:00Z">
            <w:rPr/>
          </w:rPrChange>
        </w:rPr>
      </w:r>
      <w:r w:rsidRPr="00DB1975">
        <w:fldChar w:fldCharType="separate"/>
      </w:r>
      <w:r w:rsidRPr="00DB1975">
        <w:rPr>
          <w:rStyle w:val="Hiperhivatkozs"/>
          <w:rFonts w:ascii="Arial" w:hAnsi="Arial" w:cs="Arial"/>
          <w:sz w:val="24"/>
          <w:szCs w:val="24"/>
        </w:rPr>
        <w:t>secretariat@meksz.eu</w:t>
      </w:r>
      <w:r w:rsidRPr="00DB1975">
        <w:rPr>
          <w:rStyle w:val="Hiperhivatkozs"/>
          <w:rFonts w:ascii="Arial" w:hAnsi="Arial" w:cs="Arial"/>
          <w:sz w:val="24"/>
          <w:szCs w:val="24"/>
        </w:rPr>
        <w:fldChar w:fldCharType="end"/>
      </w:r>
      <w:r w:rsidRPr="00DB1975">
        <w:rPr>
          <w:rFonts w:ascii="Arial" w:hAnsi="Arial" w:cs="Arial"/>
          <w:sz w:val="24"/>
          <w:szCs w:val="24"/>
        </w:rPr>
        <w:t xml:space="preserve">  </w:t>
      </w:r>
    </w:p>
    <w:p w14:paraId="6C723A60" w14:textId="77777777" w:rsidR="004B73E5" w:rsidRPr="00DB1975" w:rsidRDefault="004B73E5" w:rsidP="004B73E5">
      <w:pPr>
        <w:ind w:left="720"/>
        <w:jc w:val="both"/>
        <w:rPr>
          <w:rFonts w:ascii="Arial" w:hAnsi="Arial" w:cs="Arial"/>
          <w:sz w:val="24"/>
          <w:szCs w:val="24"/>
        </w:rPr>
      </w:pPr>
    </w:p>
    <w:p w14:paraId="75367766" w14:textId="77777777" w:rsidR="004B73E5" w:rsidRPr="00DB1975" w:rsidRDefault="004B73E5" w:rsidP="004B73E5">
      <w:pPr>
        <w:ind w:left="360"/>
        <w:jc w:val="both"/>
        <w:rPr>
          <w:rFonts w:ascii="Arial" w:hAnsi="Arial" w:cs="Arial"/>
          <w:sz w:val="24"/>
          <w:szCs w:val="24"/>
        </w:rPr>
      </w:pPr>
    </w:p>
    <w:p w14:paraId="458F6E14" w14:textId="77777777" w:rsidR="004B73E5" w:rsidRPr="00205091" w:rsidRDefault="004B73E5" w:rsidP="004B73E5">
      <w:pPr>
        <w:pStyle w:val="Szvegtrzs"/>
        <w:ind w:left="993"/>
        <w:rPr>
          <w:rPrChange w:id="3704" w:author="Szerző" w:date="2023-11-28T12:35:00Z">
            <w:rPr>
              <w:sz w:val="22"/>
            </w:rPr>
          </w:rPrChange>
        </w:rPr>
      </w:pPr>
    </w:p>
    <w:p w14:paraId="2A7ED001" w14:textId="77777777" w:rsidR="004B73E5" w:rsidRPr="004B73E5" w:rsidRDefault="004B73E5" w:rsidP="004B73E5">
      <w:pPr>
        <w:tabs>
          <w:tab w:val="left" w:pos="400"/>
          <w:tab w:val="right" w:leader="dot" w:pos="9062"/>
        </w:tabs>
        <w:rPr>
          <w:ins w:id="3705" w:author="Szerző" w:date="2023-11-28T12:35:00Z"/>
          <w:rFonts w:ascii="Arial" w:hAnsi="Arial" w:cs="Arial"/>
          <w:sz w:val="24"/>
          <w:szCs w:val="24"/>
        </w:rPr>
      </w:pPr>
    </w:p>
    <w:p w14:paraId="5C6F66ED" w14:textId="5DFE8EED" w:rsidR="00F44EEC" w:rsidRPr="004B73E5" w:rsidRDefault="00F44EEC" w:rsidP="004B73E5">
      <w:pPr>
        <w:pStyle w:val="Szvegtrzs"/>
        <w:ind w:left="993"/>
        <w:rPr>
          <w:ins w:id="3706" w:author="Szerző" w:date="2023-11-28T12:35:00Z"/>
          <w:rFonts w:cs="Arial"/>
          <w:szCs w:val="24"/>
        </w:rPr>
      </w:pPr>
    </w:p>
    <w:p w14:paraId="3765A8D8" w14:textId="77777777" w:rsidR="009B0714" w:rsidRPr="00205091" w:rsidRDefault="009B0714" w:rsidP="00A84FA2">
      <w:pPr>
        <w:tabs>
          <w:tab w:val="left" w:pos="400"/>
          <w:tab w:val="right" w:leader="dot" w:pos="9062"/>
        </w:tabs>
        <w:rPr>
          <w:rFonts w:ascii="Arial" w:hAnsi="Arial"/>
          <w:sz w:val="24"/>
          <w:rPrChange w:id="3707" w:author="Szerző" w:date="2023-11-28T12:35:00Z">
            <w:rPr/>
          </w:rPrChange>
        </w:rPr>
      </w:pPr>
    </w:p>
    <w:sectPr w:rsidR="009B0714" w:rsidRPr="00205091" w:rsidSect="00205091">
      <w:headerReference w:type="default" r:id="rId20"/>
      <w:footerReference w:type="even" r:id="rId21"/>
      <w:footerReference w:type="default" r:id="rId22"/>
      <w:headerReference w:type="first" r:id="rId23"/>
      <w:type w:val="continuous"/>
      <w:pgSz w:w="11906" w:h="16838"/>
      <w:pgMar w:top="1417" w:right="1417" w:bottom="1417" w:left="1417" w:header="708" w:footer="708" w:gutter="0"/>
      <w:cols w:space="708"/>
      <w:titlePg/>
      <w:docGrid w:linePitch="360"/>
      <w:sectPrChange w:id="3715" w:author="Szerző" w:date="2023-11-28T12:35:00Z">
        <w:sectPr w:rsidR="009B0714" w:rsidRPr="00205091" w:rsidSect="00205091">
          <w:pgMar w:top="1417" w:right="1417" w:bottom="1417" w:left="1417" w:header="708" w:footer="708"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5" w:author="Szerző" w:date="2023-11-22T14:32:00Z" w:initials="Sz">
    <w:p w14:paraId="50894F67" w14:textId="77777777" w:rsidR="009A3493" w:rsidRDefault="009A3493" w:rsidP="00305E31">
      <w:pPr>
        <w:pStyle w:val="Jegyzetszveg"/>
      </w:pPr>
      <w:r>
        <w:rPr>
          <w:rStyle w:val="Jegyzethivatkozs"/>
        </w:rPr>
        <w:annotationRef/>
      </w:r>
      <w:r>
        <w:t>Pontosítás.</w:t>
      </w:r>
    </w:p>
  </w:comment>
  <w:comment w:id="1348" w:author="Szerző" w:date="2023-11-22T14:38:00Z" w:initials="Sz">
    <w:p w14:paraId="3F09B6CB" w14:textId="77777777" w:rsidR="00376F1B" w:rsidRDefault="00376F1B" w:rsidP="00A91D42">
      <w:pPr>
        <w:pStyle w:val="Jegyzetszveg"/>
      </w:pPr>
      <w:r>
        <w:rPr>
          <w:rStyle w:val="Jegyzethivatkozs"/>
        </w:rPr>
        <w:annotationRef/>
      </w:r>
      <w:r>
        <w:t>A díjakat nem jogszabály állapítja meg. A szerződéses díj az árverés eredményeként alakul ki, az árverési szabályzatban rögzítettek szerint.</w:t>
      </w:r>
    </w:p>
  </w:comment>
  <w:comment w:id="2463" w:author="Szerző" w:date="2023-09-05T16:14:00Z" w:initials="Sz">
    <w:p w14:paraId="104791FB" w14:textId="77777777" w:rsidR="004B73E5" w:rsidRDefault="004B73E5" w:rsidP="004B73E5">
      <w:pPr>
        <w:pStyle w:val="Jegyzetszveg"/>
        <w:rPr>
          <w:rFonts w:ascii="Book Antiqua" w:hAnsi="Book Antiqua"/>
        </w:rPr>
      </w:pPr>
      <w:r>
        <w:rPr>
          <w:rStyle w:val="Jegyzethivatkozs"/>
        </w:rPr>
        <w:annotationRef/>
      </w:r>
      <w:r>
        <w:t>Ha közben új árverés van, akkor újabb 50.000 EUR Regisztrációs biztosítékot kell a Tárló rendelkezésére bocsátani!</w:t>
      </w:r>
    </w:p>
  </w:comment>
  <w:comment w:id="2464" w:author="Paróczi Szilveszter" w:date="2023-09-19T10:18:00Z" w:initials="SP">
    <w:p w14:paraId="24B81291" w14:textId="77777777" w:rsidR="004B73E5" w:rsidRDefault="004B73E5" w:rsidP="004B73E5">
      <w:pPr>
        <w:pStyle w:val="Jegyzetszveg"/>
      </w:pPr>
      <w:r>
        <w:rPr>
          <w:rStyle w:val="Jegyzethivatkozs"/>
        </w:rPr>
        <w:annotationRef/>
      </w:r>
      <w:r>
        <w:t>írtam rá egy szöveges javaslatot.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94F67" w15:done="0"/>
  <w15:commentEx w15:paraId="3F09B6CB" w15:done="0"/>
  <w15:commentEx w15:paraId="104791FB" w15:done="1"/>
  <w15:commentEx w15:paraId="24B81291" w15:paraIdParent="104791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45B2B5" w16cex:dateUtc="2023-11-22T13:32:00Z"/>
  <w16cex:commentExtensible w16cex:durableId="33C26127" w16cex:dateUtc="2023-11-22T13:38:00Z"/>
  <w16cex:commentExtensible w16cex:durableId="59B6F133" w16cex:dateUtc="2023-11-16T12:41:00Z"/>
  <w16cex:commentExtensible w16cex:durableId="3F041EEE" w16cex:dateUtc="2023-11-16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94F67" w16cid:durableId="6045B2B5"/>
  <w16cid:commentId w16cid:paraId="3F09B6CB" w16cid:durableId="33C26127"/>
  <w16cid:commentId w16cid:paraId="104791FB" w16cid:durableId="59B6F133"/>
  <w16cid:commentId w16cid:paraId="24B81291" w16cid:durableId="3F041E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B43E" w14:textId="77777777" w:rsidR="009002A8" w:rsidRDefault="009002A8">
      <w:r>
        <w:separator/>
      </w:r>
    </w:p>
  </w:endnote>
  <w:endnote w:type="continuationSeparator" w:id="0">
    <w:p w14:paraId="7C61DF5D" w14:textId="77777777" w:rsidR="009002A8" w:rsidRDefault="009002A8">
      <w:r>
        <w:continuationSeparator/>
      </w:r>
    </w:p>
  </w:endnote>
  <w:endnote w:type="continuationNotice" w:id="1">
    <w:p w14:paraId="3CF6BC6B" w14:textId="77777777" w:rsidR="009002A8" w:rsidRDefault="00900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60D6" w14:textId="77777777" w:rsidR="004B73E5" w:rsidRDefault="004B73E5" w:rsidP="001276B1">
    <w:pPr>
      <w:framePr w:wrap="around" w:vAnchor="text" w:hAnchor="margin" w:xAlign="right" w:y="1"/>
    </w:pPr>
    <w:r>
      <w:fldChar w:fldCharType="begin"/>
    </w:r>
    <w:r>
      <w:instrText xml:space="preserve">PAGE  </w:instrText>
    </w:r>
    <w:r>
      <w:fldChar w:fldCharType="end"/>
    </w:r>
  </w:p>
  <w:p w14:paraId="362FC0F1" w14:textId="77777777" w:rsidR="004B73E5" w:rsidRDefault="004B73E5" w:rsidP="007131E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846711"/>
      <w:docPartObj>
        <w:docPartGallery w:val="Page Numbers (Bottom of Page)"/>
        <w:docPartUnique/>
      </w:docPartObj>
    </w:sdtPr>
    <w:sdtContent>
      <w:p w14:paraId="4CC4A963" w14:textId="77777777" w:rsidR="004B73E5" w:rsidRDefault="004B73E5">
        <w:pPr>
          <w:pStyle w:val="llb"/>
          <w:jc w:val="right"/>
        </w:pPr>
        <w:r>
          <w:fldChar w:fldCharType="begin"/>
        </w:r>
        <w:r>
          <w:instrText>PAGE   \* MERGEFORMAT</w:instrText>
        </w:r>
        <w:r>
          <w:fldChar w:fldCharType="separate"/>
        </w:r>
        <w:r>
          <w:t>2</w:t>
        </w:r>
        <w:r>
          <w:fldChar w:fldCharType="end"/>
        </w:r>
      </w:p>
    </w:sdtContent>
  </w:sdt>
  <w:p w14:paraId="2FA320B8" w14:textId="77777777" w:rsidR="004B73E5" w:rsidRDefault="004B73E5" w:rsidP="007131E0">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CC1" w14:textId="77777777" w:rsidR="007A400C" w:rsidRDefault="007A400C" w:rsidP="0023017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F750CB7" w14:textId="77777777" w:rsidR="007A400C" w:rsidRDefault="007A400C">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95100"/>
      <w:docPartObj>
        <w:docPartGallery w:val="Page Numbers (Bottom of Page)"/>
        <w:docPartUnique/>
      </w:docPartObj>
    </w:sdtPr>
    <w:sdtContent>
      <w:p w14:paraId="6D973912" w14:textId="2AD6624A" w:rsidR="00693497" w:rsidRDefault="00693497">
        <w:pPr>
          <w:pStyle w:val="llb"/>
          <w:jc w:val="right"/>
        </w:pPr>
        <w:r>
          <w:fldChar w:fldCharType="begin"/>
        </w:r>
        <w:r>
          <w:instrText>PAGE   \* MERGEFORMAT</w:instrText>
        </w:r>
        <w:r>
          <w:fldChar w:fldCharType="separate"/>
        </w:r>
        <w:r>
          <w:t>2</w:t>
        </w:r>
        <w:r>
          <w:fldChar w:fldCharType="end"/>
        </w:r>
      </w:p>
    </w:sdtContent>
  </w:sdt>
  <w:p w14:paraId="49BCC5AD" w14:textId="77777777" w:rsidR="007A400C" w:rsidRPr="00FB0CD3" w:rsidRDefault="007A400C" w:rsidP="0036656A">
    <w:pPr>
      <w:pStyle w:val="llb"/>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B219" w14:textId="77777777" w:rsidR="009002A8" w:rsidRDefault="009002A8">
      <w:r>
        <w:separator/>
      </w:r>
    </w:p>
  </w:footnote>
  <w:footnote w:type="continuationSeparator" w:id="0">
    <w:p w14:paraId="4A11B981" w14:textId="77777777" w:rsidR="009002A8" w:rsidRDefault="009002A8">
      <w:r>
        <w:continuationSeparator/>
      </w:r>
    </w:p>
  </w:footnote>
  <w:footnote w:type="continuationNotice" w:id="1">
    <w:p w14:paraId="034829C1" w14:textId="77777777" w:rsidR="009002A8" w:rsidRDefault="009002A8"/>
  </w:footnote>
  <w:footnote w:id="2">
    <w:p w14:paraId="44AD09FC" w14:textId="77777777" w:rsidR="004B73E5" w:rsidRPr="00BA0144" w:rsidRDefault="004B73E5" w:rsidP="004B73E5">
      <w:pPr>
        <w:pStyle w:val="Lbjegyzetszveg"/>
        <w:rPr>
          <w:rFonts w:ascii="Arial" w:hAnsi="Arial" w:cs="Arial"/>
        </w:rPr>
      </w:pPr>
      <w:r w:rsidRPr="00BA0144">
        <w:rPr>
          <w:rStyle w:val="Lbjegyzet-hivatkozs"/>
          <w:rFonts w:ascii="Arial" w:hAnsi="Arial" w:cs="Arial"/>
        </w:rPr>
        <w:footnoteRef/>
      </w:r>
      <w:r w:rsidRPr="00BA0144">
        <w:rPr>
          <w:rFonts w:ascii="Arial" w:hAnsi="Arial" w:cs="Arial"/>
        </w:rPr>
        <w:t xml:space="preserve"> A Bankgarancia nyilatkozatot SWIFT üzenetben kell kibocsátani!</w:t>
      </w:r>
    </w:p>
  </w:footnote>
  <w:footnote w:id="3">
    <w:p w14:paraId="3D64E310" w14:textId="77777777" w:rsidR="004B73E5" w:rsidRPr="00C94B7D" w:rsidRDefault="004B73E5" w:rsidP="004B73E5">
      <w:pPr>
        <w:pStyle w:val="Lbjegyzetszveg"/>
        <w:rPr>
          <w:rFonts w:ascii="Arial" w:hAnsi="Arial" w:cs="Arial"/>
        </w:rPr>
      </w:pPr>
      <w:r w:rsidRPr="00C94B7D">
        <w:rPr>
          <w:rStyle w:val="Lbjegyzet-hivatkozs"/>
          <w:rFonts w:ascii="Arial" w:hAnsi="Arial" w:cs="Arial"/>
        </w:rPr>
        <w:footnoteRef/>
      </w:r>
      <w:r w:rsidRPr="00C94B7D">
        <w:rPr>
          <w:rFonts w:ascii="Arial" w:hAnsi="Arial" w:cs="Arial"/>
        </w:rPr>
        <w:t xml:space="preserve"> A szükségtelen szövegrész törlendő!</w:t>
      </w:r>
    </w:p>
  </w:footnote>
  <w:footnote w:id="4">
    <w:p w14:paraId="6267A079" w14:textId="77777777" w:rsidR="004B73E5" w:rsidRDefault="004B73E5" w:rsidP="004B73E5">
      <w:pPr>
        <w:pStyle w:val="Lbjegyzetszveg"/>
      </w:pPr>
      <w:r>
        <w:rPr>
          <w:rStyle w:val="Lbjegyzet-hivatkozs"/>
        </w:rPr>
        <w:footnoteRef/>
      </w:r>
      <w:r>
        <w:t xml:space="preserve"> Kötelezően kitöltendő adat. Kizárólag a Garantőr cégkivonatában feltüntetett elektronikus kézbesítési cím jelölhető meg.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1C9F" w14:textId="77777777" w:rsidR="004B73E5" w:rsidRDefault="004B73E5" w:rsidP="007D2647">
    <w:pPr>
      <w:pStyle w:val="lfej"/>
      <w:jc w:val="right"/>
      <w:rPr>
        <w:sz w:val="20"/>
      </w:rPr>
    </w:pPr>
    <w:r>
      <w:rPr>
        <w:lang w:val="nl-NL"/>
      </w:rPr>
      <w:tab/>
    </w:r>
    <w:r>
      <w:rPr>
        <w:noProof/>
      </w:rPr>
      <w:drawing>
        <wp:inline distT="0" distB="0" distL="0" distR="0" wp14:anchorId="2CA9BD3C" wp14:editId="06CD63DE">
          <wp:extent cx="1143000" cy="381000"/>
          <wp:effectExtent l="0" t="0" r="0" b="0"/>
          <wp:docPr id="838097155" name="Kép 838097155" descr="HEXUM_Foldgaz_skek_fek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EXUM_Foldgaz_skek_fek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inline>
      </w:drawing>
    </w:r>
    <w:r>
      <w:rPr>
        <w:sz w:val="20"/>
      </w:rPr>
      <w:t xml:space="preserve"> </w:t>
    </w:r>
  </w:p>
  <w:p w14:paraId="334AD15C" w14:textId="77777777" w:rsidR="004B73E5" w:rsidRDefault="004B73E5" w:rsidP="007D2647">
    <w:pPr>
      <w:pStyle w:val="lfej"/>
      <w:jc w:val="right"/>
      <w:rPr>
        <w:sz w:val="20"/>
      </w:rPr>
    </w:pPr>
  </w:p>
  <w:p w14:paraId="584E88D8" w14:textId="77777777" w:rsidR="004B73E5" w:rsidRPr="007D2647" w:rsidRDefault="004B73E5" w:rsidP="007D2647">
    <w:pPr>
      <w:jc w:val="right"/>
      <w:rPr>
        <w:rFonts w:ascii="Arial" w:hAnsi="Arial" w:cs="Arial"/>
      </w:rPr>
    </w:pPr>
    <w:r w:rsidRPr="007D2647">
      <w:rPr>
        <w:rFonts w:ascii="Arial" w:hAnsi="Arial" w:cs="Arial"/>
      </w:rPr>
      <w:t xml:space="preserve">Üzletszabályzat </w:t>
    </w:r>
  </w:p>
  <w:p w14:paraId="57E498D0" w14:textId="77777777" w:rsidR="004B73E5" w:rsidRDefault="004B73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112D" w14:textId="179F4684" w:rsidR="008E261D" w:rsidRDefault="007A400C" w:rsidP="00205091">
    <w:pPr>
      <w:pStyle w:val="lfej"/>
      <w:jc w:val="right"/>
      <w:rPr>
        <w:sz w:val="20"/>
      </w:rPr>
      <w:pPrChange w:id="3708" w:author="Szerző" w:date="2023-11-28T12:35:00Z">
        <w:pPr>
          <w:pStyle w:val="lfej"/>
          <w:tabs>
            <w:tab w:val="clear" w:pos="4536"/>
            <w:tab w:val="center" w:pos="3150"/>
          </w:tabs>
          <w:jc w:val="right"/>
        </w:pPr>
      </w:pPrChange>
    </w:pPr>
    <w:del w:id="3709" w:author="Szerző" w:date="2023-11-28T12:35:00Z">
      <w:r>
        <w:delText xml:space="preserve"> </w:delText>
      </w:r>
      <w:r w:rsidR="00622E2E">
        <w:rPr>
          <w:lang w:val="nl-NL"/>
        </w:rPr>
        <w:tab/>
      </w:r>
      <w:r w:rsidR="00622E2E" w:rsidRPr="007A400C">
        <w:rPr>
          <w:noProof/>
        </w:rPr>
        <w:drawing>
          <wp:inline distT="0" distB="0" distL="0" distR="0" wp14:anchorId="5460F079" wp14:editId="25F6267A">
            <wp:extent cx="1139560" cy="382132"/>
            <wp:effectExtent l="0" t="0" r="3810" b="0"/>
            <wp:docPr id="6" name="Kép 6" descr="I:\Kozos\Apporhoz kapcsolódó feladatok\arculati elemek\Földgáz\1_Logó\HEXUM_Foldgaz_skek_fek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zos\Apporhoz kapcsolódó feladatok\arculati elemek\Földgáz\1_Logó\HEXUM_Foldgaz_skek_fek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670" cy="427103"/>
                    </a:xfrm>
                    <a:prstGeom prst="rect">
                      <a:avLst/>
                    </a:prstGeom>
                    <a:noFill/>
                    <a:ln>
                      <a:noFill/>
                    </a:ln>
                  </pic:spPr>
                </pic:pic>
              </a:graphicData>
            </a:graphic>
          </wp:inline>
        </w:drawing>
      </w:r>
    </w:del>
    <w:ins w:id="3710" w:author="Szerző" w:date="2023-11-28T12:35:00Z">
      <w:r w:rsidR="008E261D">
        <w:rPr>
          <w:lang w:val="nl-NL"/>
        </w:rPr>
        <w:tab/>
      </w:r>
      <w:r w:rsidR="008E261D">
        <w:rPr>
          <w:noProof/>
        </w:rPr>
        <w:drawing>
          <wp:inline distT="0" distB="0" distL="0" distR="0" wp14:anchorId="3ED0C58A" wp14:editId="6A37038A">
            <wp:extent cx="1143000" cy="381000"/>
            <wp:effectExtent l="0" t="0" r="0" b="0"/>
            <wp:docPr id="1823998860" name="Kép 1823998860" descr="HEXUM_Foldgaz_skek_fek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EXUM_Foldgaz_skek_fek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81000"/>
                    </a:xfrm>
                    <a:prstGeom prst="rect">
                      <a:avLst/>
                    </a:prstGeom>
                    <a:noFill/>
                    <a:ln>
                      <a:noFill/>
                    </a:ln>
                  </pic:spPr>
                </pic:pic>
              </a:graphicData>
            </a:graphic>
          </wp:inline>
        </w:drawing>
      </w:r>
    </w:ins>
    <w:r w:rsidR="008E261D">
      <w:rPr>
        <w:sz w:val="20"/>
      </w:rPr>
      <w:t xml:space="preserve"> </w:t>
    </w:r>
  </w:p>
  <w:p w14:paraId="6E2EAD95" w14:textId="77777777" w:rsidR="008E261D" w:rsidRDefault="008E261D" w:rsidP="007D2647">
    <w:pPr>
      <w:pStyle w:val="lfej"/>
      <w:jc w:val="right"/>
      <w:rPr>
        <w:sz w:val="20"/>
      </w:rPr>
    </w:pPr>
  </w:p>
  <w:p w14:paraId="0FC61CDA" w14:textId="77777777" w:rsidR="008E261D" w:rsidRPr="00DB5AB0" w:rsidRDefault="008E261D" w:rsidP="00205091">
    <w:pPr>
      <w:jc w:val="right"/>
      <w:pPrChange w:id="3711" w:author="Szerző" w:date="2023-11-28T12:35:00Z">
        <w:pPr>
          <w:pStyle w:val="lfej"/>
          <w:jc w:val="right"/>
        </w:pPr>
      </w:pPrChange>
    </w:pPr>
    <w:r w:rsidRPr="007D2647">
      <w:rPr>
        <w:rFonts w:ascii="Arial" w:hAnsi="Arial"/>
        <w:rPrChange w:id="3712" w:author="Szerző" w:date="2023-11-28T12:35:00Z">
          <w:rPr>
            <w:sz w:val="20"/>
          </w:rPr>
        </w:rPrChange>
      </w:rPr>
      <w:t xml:space="preserve">Üzletszabályzat </w:t>
    </w:r>
  </w:p>
  <w:p w14:paraId="3E4D8414" w14:textId="6F2EEBF6" w:rsidR="008E261D" w:rsidRDefault="007A400C" w:rsidP="00205091">
    <w:pPr>
      <w:pPrChange w:id="3713" w:author="Szerző" w:date="2023-11-28T12:35:00Z">
        <w:pPr>
          <w:pStyle w:val="lfej"/>
        </w:pPr>
      </w:pPrChange>
    </w:pPr>
    <w:del w:id="3714" w:author="Szerző" w:date="2023-11-28T12:35:00Z">
      <w:r>
        <w:tab/>
      </w:r>
      <w:r>
        <w:tab/>
      </w:r>
      <w:r>
        <w:tab/>
        <w:delText xml:space="preserve"> </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4B0E" w14:textId="2CBE9305" w:rsidR="007A400C" w:rsidRDefault="007A400C" w:rsidP="005C3EC8">
    <w:pPr>
      <w:pStyle w:val="lfej"/>
      <w:jc w:val="right"/>
      <w:rPr>
        <w:sz w:val="20"/>
      </w:rPr>
    </w:pPr>
    <w:r>
      <w:rPr>
        <w:lang w:val="nl-NL"/>
      </w:rPr>
      <w:t xml:space="preserve"> </w:t>
    </w:r>
    <w:r>
      <w:rPr>
        <w:lang w:val="nl-NL"/>
      </w:rPr>
      <w:tab/>
    </w:r>
    <w:r w:rsidRPr="007A400C">
      <w:rPr>
        <w:noProof/>
      </w:rPr>
      <w:drawing>
        <wp:inline distT="0" distB="0" distL="0" distR="0" wp14:anchorId="261AE4EF" wp14:editId="70CD6E8D">
          <wp:extent cx="1139560" cy="382132"/>
          <wp:effectExtent l="0" t="0" r="3810" b="0"/>
          <wp:docPr id="1556142477" name="Kép 1556142477" descr="I:\Kozos\Apporhoz kapcsolódó feladatok\arculati elemek\Földgáz\1_Logó\HEXUM_Foldgaz_skek_fek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zos\Apporhoz kapcsolódó feladatok\arculati elemek\Földgáz\1_Logó\HEXUM_Foldgaz_skek_fek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670" cy="427103"/>
                  </a:xfrm>
                  <a:prstGeom prst="rect">
                    <a:avLst/>
                  </a:prstGeom>
                  <a:noFill/>
                  <a:ln>
                    <a:noFill/>
                  </a:ln>
                </pic:spPr>
              </pic:pic>
            </a:graphicData>
          </a:graphic>
        </wp:inline>
      </w:drawing>
    </w:r>
    <w:r w:rsidRPr="005C3EC8">
      <w:rPr>
        <w:sz w:val="20"/>
      </w:rPr>
      <w:t xml:space="preserve"> </w:t>
    </w:r>
  </w:p>
  <w:p w14:paraId="5D80A70B" w14:textId="77777777" w:rsidR="00622E2E" w:rsidRDefault="00622E2E" w:rsidP="005C3EC8">
    <w:pPr>
      <w:pStyle w:val="lfej"/>
      <w:jc w:val="right"/>
      <w:rPr>
        <w:sz w:val="20"/>
      </w:rPr>
    </w:pPr>
  </w:p>
  <w:p w14:paraId="1A2C348C" w14:textId="14170D3D" w:rsidR="007A400C" w:rsidRPr="005C3EC8" w:rsidRDefault="007A400C" w:rsidP="005C3EC8">
    <w:pPr>
      <w:pStyle w:val="lfej"/>
      <w:jc w:val="right"/>
    </w:pPr>
    <w:r>
      <w:rPr>
        <w:sz w:val="20"/>
      </w:rPr>
      <w:t xml:space="preserve">Üzletszabályzat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218CDCA"/>
    <w:lvl w:ilvl="0">
      <w:numFmt w:val="decimal"/>
      <w:lvlText w:val="*"/>
      <w:lvlJc w:val="left"/>
    </w:lvl>
  </w:abstractNum>
  <w:abstractNum w:abstractNumId="1" w15:restartNumberingAfterBreak="0">
    <w:nsid w:val="00000001"/>
    <w:multiLevelType w:val="singleLevel"/>
    <w:tmpl w:val="00000001"/>
    <w:name w:val="WW8Num3"/>
    <w:lvl w:ilvl="0">
      <w:start w:val="1"/>
      <w:numFmt w:val="bullet"/>
      <w:lvlText w:val="·"/>
      <w:lvlJc w:val="left"/>
      <w:pPr>
        <w:tabs>
          <w:tab w:val="num" w:pos="1996"/>
        </w:tabs>
      </w:pPr>
      <w:rPr>
        <w:rFonts w:ascii="Symbol" w:hAnsi="Symbol"/>
      </w:rPr>
    </w:lvl>
  </w:abstractNum>
  <w:abstractNum w:abstractNumId="2" w15:restartNumberingAfterBreak="0">
    <w:nsid w:val="00000004"/>
    <w:multiLevelType w:val="singleLevel"/>
    <w:tmpl w:val="00000004"/>
    <w:name w:val="WW8Num8"/>
    <w:lvl w:ilvl="0">
      <w:start w:val="1"/>
      <w:numFmt w:val="bullet"/>
      <w:lvlText w:val="·"/>
      <w:lvlJc w:val="left"/>
      <w:pPr>
        <w:tabs>
          <w:tab w:val="num" w:pos="2136"/>
        </w:tabs>
      </w:pPr>
      <w:rPr>
        <w:rFonts w:ascii="Symbol" w:hAnsi="Symbol"/>
      </w:rPr>
    </w:lvl>
  </w:abstractNum>
  <w:abstractNum w:abstractNumId="3" w15:restartNumberingAfterBreak="0">
    <w:nsid w:val="00000007"/>
    <w:multiLevelType w:val="multilevel"/>
    <w:tmpl w:val="00000007"/>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15:restartNumberingAfterBreak="0">
    <w:nsid w:val="003C1913"/>
    <w:multiLevelType w:val="hybridMultilevel"/>
    <w:tmpl w:val="FF72739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 w15:restartNumberingAfterBreak="0">
    <w:nsid w:val="01F70679"/>
    <w:multiLevelType w:val="hybridMultilevel"/>
    <w:tmpl w:val="E07697B6"/>
    <w:lvl w:ilvl="0" w:tplc="040E0001">
      <w:start w:val="1"/>
      <w:numFmt w:val="bullet"/>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cs="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cs="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cs="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6" w15:restartNumberingAfterBreak="0">
    <w:nsid w:val="02D300E4"/>
    <w:multiLevelType w:val="multilevel"/>
    <w:tmpl w:val="5988396E"/>
    <w:lvl w:ilvl="0">
      <w:start w:val="1"/>
      <w:numFmt w:val="lowerLetter"/>
      <w:lvlText w:val="%1)"/>
      <w:lvlJc w:val="left"/>
      <w:pPr>
        <w:tabs>
          <w:tab w:val="num" w:pos="1428"/>
        </w:tabs>
        <w:ind w:left="1428" w:hanging="360"/>
      </w:pPr>
    </w:lvl>
    <w:lvl w:ilvl="1">
      <w:start w:val="1"/>
      <w:numFmt w:val="bullet"/>
      <w:lvlText w:val=""/>
      <w:lvlJc w:val="left"/>
      <w:pPr>
        <w:tabs>
          <w:tab w:val="num" w:pos="2148"/>
        </w:tabs>
        <w:ind w:left="2148" w:hanging="360"/>
      </w:pPr>
      <w:rPr>
        <w:rFonts w:ascii="Symbol" w:hAnsi="Symbol"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7" w15:restartNumberingAfterBreak="0">
    <w:nsid w:val="02F225F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0B4319"/>
    <w:multiLevelType w:val="hybridMultilevel"/>
    <w:tmpl w:val="D3A602FE"/>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9" w15:restartNumberingAfterBreak="0">
    <w:nsid w:val="05900951"/>
    <w:multiLevelType w:val="hybridMultilevel"/>
    <w:tmpl w:val="39A0F7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56394F"/>
    <w:multiLevelType w:val="hybridMultilevel"/>
    <w:tmpl w:val="9B8E4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6AF2663"/>
    <w:multiLevelType w:val="hybridMultilevel"/>
    <w:tmpl w:val="867E1960"/>
    <w:lvl w:ilvl="0" w:tplc="EB525568">
      <w:start w:val="1"/>
      <w:numFmt w:val="decimal"/>
      <w:lvlText w:val="%1."/>
      <w:lvlJc w:val="left"/>
      <w:pPr>
        <w:tabs>
          <w:tab w:val="num" w:pos="720"/>
        </w:tabs>
        <w:ind w:left="720" w:hanging="360"/>
      </w:pPr>
      <w:rPr>
        <w:rFonts w:ascii="Arial" w:eastAsia="Times New Roman" w:hAnsi="Arial" w:cs="Aria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07115A54"/>
    <w:multiLevelType w:val="multilevel"/>
    <w:tmpl w:val="34B2E580"/>
    <w:lvl w:ilvl="0">
      <w:start w:val="1"/>
      <w:numFmt w:val="decimal"/>
      <w:pStyle w:val="01LOLglMain1"/>
      <w:lvlText w:val="%1."/>
      <w:lvlJc w:val="left"/>
      <w:pPr>
        <w:tabs>
          <w:tab w:val="num" w:pos="0"/>
        </w:tabs>
        <w:ind w:left="720" w:hanging="720"/>
      </w:pPr>
      <w:rPr>
        <w:rFonts w:ascii="Arial" w:eastAsia="Times New Roman" w:hAnsi="Arial" w:cs="Arial" w:hint="default"/>
        <w:b/>
        <w:i w:val="0"/>
        <w:caps/>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1LOLglMain2"/>
      <w:lvlText w:val="%1.%2"/>
      <w:lvlJc w:val="left"/>
      <w:pPr>
        <w:tabs>
          <w:tab w:val="num" w:pos="0"/>
        </w:tabs>
        <w:ind w:left="0" w:firstLine="0"/>
      </w:pPr>
      <w:rPr>
        <w:rFonts w:ascii="Arial" w:hAnsi="Arial" w:cs="Arial" w:hint="default"/>
        <w:b w:val="0"/>
        <w:i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1LOLglMain3"/>
      <w:lvlText w:val="(%3)"/>
      <w:lvlJc w:val="left"/>
      <w:pPr>
        <w:tabs>
          <w:tab w:val="num" w:pos="0"/>
        </w:tabs>
        <w:ind w:left="720" w:hanging="720"/>
      </w:pPr>
      <w:rPr>
        <w:rFonts w:ascii="Arial" w:hAnsi="Arial" w:cs="Arial"/>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01LOLglMain4"/>
      <w:lvlText w:val="(%4)"/>
      <w:lvlJc w:val="left"/>
      <w:pPr>
        <w:tabs>
          <w:tab w:val="num" w:pos="0"/>
        </w:tabs>
        <w:ind w:left="1440" w:hanging="720"/>
      </w:pPr>
      <w:rPr>
        <w:rFonts w:ascii="Arial" w:hAnsi="Arial" w:cs="Arial"/>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01LOLglMain5"/>
      <w:lvlText w:val="(%5)"/>
      <w:lvlJc w:val="left"/>
      <w:pPr>
        <w:tabs>
          <w:tab w:val="num" w:pos="0"/>
        </w:tabs>
        <w:ind w:left="2160" w:hanging="720"/>
      </w:pPr>
      <w:rPr>
        <w:rFonts w:ascii="Arial" w:hAnsi="Arial" w:cs="Arial"/>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1LOLglMain6"/>
      <w:lvlText w:val="(%6)"/>
      <w:lvlJc w:val="left"/>
      <w:pPr>
        <w:tabs>
          <w:tab w:val="num" w:pos="0"/>
        </w:tabs>
        <w:ind w:left="2880" w:hanging="720"/>
      </w:pPr>
      <w:rPr>
        <w:rFonts w:ascii="Arial" w:hAnsi="Arial" w:cs="Arial"/>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01LOLglMain7"/>
      <w:lvlText w:val="(%7)"/>
      <w:lvlJc w:val="left"/>
      <w:pPr>
        <w:tabs>
          <w:tab w:val="num" w:pos="0"/>
        </w:tabs>
        <w:ind w:left="3600" w:hanging="720"/>
      </w:pPr>
      <w:rPr>
        <w:rFonts w:ascii="Arial" w:hAnsi="Arial" w:cs="Arial"/>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1LOLglMain8"/>
      <w:lvlText w:val=""/>
      <w:lvlJc w:val="left"/>
      <w:pPr>
        <w:tabs>
          <w:tab w:val="num" w:pos="0"/>
        </w:tabs>
        <w:ind w:left="0" w:firstLine="0"/>
      </w:pPr>
      <w:rPr>
        <w:rFonts w:ascii="Arial" w:hAnsi="Arial" w:cs="Arial"/>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1LOLglMain9"/>
      <w:lvlText w:val=""/>
      <w:lvlJc w:val="left"/>
      <w:pPr>
        <w:tabs>
          <w:tab w:val="num" w:pos="0"/>
        </w:tabs>
        <w:ind w:left="0" w:firstLine="0"/>
      </w:pPr>
      <w:rPr>
        <w:rFonts w:ascii="Arial" w:hAnsi="Arial" w:cs="Arial"/>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71A229F"/>
    <w:multiLevelType w:val="hybridMultilevel"/>
    <w:tmpl w:val="DE0648AE"/>
    <w:lvl w:ilvl="0" w:tplc="040E0017">
      <w:start w:val="1"/>
      <w:numFmt w:val="lowerLetter"/>
      <w:lvlText w:val="%1)"/>
      <w:lvlJc w:val="left"/>
      <w:pPr>
        <w:tabs>
          <w:tab w:val="num" w:pos="1428"/>
        </w:tabs>
        <w:ind w:left="1428" w:hanging="360"/>
      </w:pPr>
      <w:rPr>
        <w:rFont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07516F52"/>
    <w:multiLevelType w:val="hybridMultilevel"/>
    <w:tmpl w:val="53B82A2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7C00625"/>
    <w:multiLevelType w:val="hybridMultilevel"/>
    <w:tmpl w:val="5988396E"/>
    <w:lvl w:ilvl="0" w:tplc="040E0017">
      <w:start w:val="1"/>
      <w:numFmt w:val="lowerLetter"/>
      <w:lvlText w:val="%1)"/>
      <w:lvlJc w:val="left"/>
      <w:pPr>
        <w:tabs>
          <w:tab w:val="num" w:pos="1428"/>
        </w:tabs>
        <w:ind w:left="1428" w:hanging="360"/>
      </w:pPr>
    </w:lvl>
    <w:lvl w:ilvl="1" w:tplc="040E0001">
      <w:start w:val="1"/>
      <w:numFmt w:val="bullet"/>
      <w:lvlText w:val=""/>
      <w:lvlJc w:val="left"/>
      <w:pPr>
        <w:tabs>
          <w:tab w:val="num" w:pos="2148"/>
        </w:tabs>
        <w:ind w:left="2148" w:hanging="360"/>
      </w:pPr>
      <w:rPr>
        <w:rFonts w:ascii="Symbol" w:hAnsi="Symbol" w:hint="default"/>
      </w:r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6" w15:restartNumberingAfterBreak="0">
    <w:nsid w:val="08E3183E"/>
    <w:multiLevelType w:val="hybridMultilevel"/>
    <w:tmpl w:val="6076299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8F9585B"/>
    <w:multiLevelType w:val="multilevel"/>
    <w:tmpl w:val="E99465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091D5943"/>
    <w:multiLevelType w:val="hybridMultilevel"/>
    <w:tmpl w:val="A9A81F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952388A"/>
    <w:multiLevelType w:val="hybridMultilevel"/>
    <w:tmpl w:val="AEF812D0"/>
    <w:lvl w:ilvl="0" w:tplc="040E0001">
      <w:start w:val="1"/>
      <w:numFmt w:val="bullet"/>
      <w:lvlText w:val=""/>
      <w:lvlJc w:val="left"/>
      <w:pPr>
        <w:ind w:left="1996" w:hanging="360"/>
      </w:pPr>
      <w:rPr>
        <w:rFonts w:ascii="Symbol" w:hAnsi="Symbol"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20" w15:restartNumberingAfterBreak="0">
    <w:nsid w:val="0A4C3524"/>
    <w:multiLevelType w:val="hybridMultilevel"/>
    <w:tmpl w:val="E424BD3A"/>
    <w:lvl w:ilvl="0" w:tplc="A6F46420">
      <w:numFmt w:val="bullet"/>
      <w:lvlText w:val="-"/>
      <w:lvlJc w:val="left"/>
      <w:pPr>
        <w:tabs>
          <w:tab w:val="num" w:pos="1713"/>
        </w:tabs>
        <w:ind w:left="1713" w:hanging="360"/>
      </w:pPr>
      <w:rPr>
        <w:rFonts w:ascii="Times New Roman" w:eastAsia="Times New Roman" w:hAnsi="Times New Roman" w:cs="Times New Roman" w:hint="default"/>
      </w:rPr>
    </w:lvl>
    <w:lvl w:ilvl="1" w:tplc="BC664EB4" w:tentative="1">
      <w:start w:val="1"/>
      <w:numFmt w:val="bullet"/>
      <w:lvlText w:val="o"/>
      <w:lvlJc w:val="left"/>
      <w:pPr>
        <w:tabs>
          <w:tab w:val="num" w:pos="2433"/>
        </w:tabs>
        <w:ind w:left="2433" w:hanging="360"/>
      </w:pPr>
      <w:rPr>
        <w:rFonts w:ascii="Courier New" w:hAnsi="Courier New" w:hint="default"/>
      </w:rPr>
    </w:lvl>
    <w:lvl w:ilvl="2" w:tplc="ABB4BD46" w:tentative="1">
      <w:start w:val="1"/>
      <w:numFmt w:val="bullet"/>
      <w:lvlText w:val=""/>
      <w:lvlJc w:val="left"/>
      <w:pPr>
        <w:tabs>
          <w:tab w:val="num" w:pos="3153"/>
        </w:tabs>
        <w:ind w:left="3153" w:hanging="360"/>
      </w:pPr>
      <w:rPr>
        <w:rFonts w:ascii="Wingdings" w:hAnsi="Wingdings" w:hint="default"/>
      </w:rPr>
    </w:lvl>
    <w:lvl w:ilvl="3" w:tplc="A1C6BA70" w:tentative="1">
      <w:start w:val="1"/>
      <w:numFmt w:val="bullet"/>
      <w:lvlText w:val=""/>
      <w:lvlJc w:val="left"/>
      <w:pPr>
        <w:tabs>
          <w:tab w:val="num" w:pos="3873"/>
        </w:tabs>
        <w:ind w:left="3873" w:hanging="360"/>
      </w:pPr>
      <w:rPr>
        <w:rFonts w:ascii="Symbol" w:hAnsi="Symbol" w:hint="default"/>
      </w:rPr>
    </w:lvl>
    <w:lvl w:ilvl="4" w:tplc="FEE07FDE" w:tentative="1">
      <w:start w:val="1"/>
      <w:numFmt w:val="bullet"/>
      <w:lvlText w:val="o"/>
      <w:lvlJc w:val="left"/>
      <w:pPr>
        <w:tabs>
          <w:tab w:val="num" w:pos="4593"/>
        </w:tabs>
        <w:ind w:left="4593" w:hanging="360"/>
      </w:pPr>
      <w:rPr>
        <w:rFonts w:ascii="Courier New" w:hAnsi="Courier New" w:hint="default"/>
      </w:rPr>
    </w:lvl>
    <w:lvl w:ilvl="5" w:tplc="F7147CC4" w:tentative="1">
      <w:start w:val="1"/>
      <w:numFmt w:val="bullet"/>
      <w:lvlText w:val=""/>
      <w:lvlJc w:val="left"/>
      <w:pPr>
        <w:tabs>
          <w:tab w:val="num" w:pos="5313"/>
        </w:tabs>
        <w:ind w:left="5313" w:hanging="360"/>
      </w:pPr>
      <w:rPr>
        <w:rFonts w:ascii="Wingdings" w:hAnsi="Wingdings" w:hint="default"/>
      </w:rPr>
    </w:lvl>
    <w:lvl w:ilvl="6" w:tplc="FB5ECFA2" w:tentative="1">
      <w:start w:val="1"/>
      <w:numFmt w:val="bullet"/>
      <w:lvlText w:val=""/>
      <w:lvlJc w:val="left"/>
      <w:pPr>
        <w:tabs>
          <w:tab w:val="num" w:pos="6033"/>
        </w:tabs>
        <w:ind w:left="6033" w:hanging="360"/>
      </w:pPr>
      <w:rPr>
        <w:rFonts w:ascii="Symbol" w:hAnsi="Symbol" w:hint="default"/>
      </w:rPr>
    </w:lvl>
    <w:lvl w:ilvl="7" w:tplc="F81AB15A" w:tentative="1">
      <w:start w:val="1"/>
      <w:numFmt w:val="bullet"/>
      <w:lvlText w:val="o"/>
      <w:lvlJc w:val="left"/>
      <w:pPr>
        <w:tabs>
          <w:tab w:val="num" w:pos="6753"/>
        </w:tabs>
        <w:ind w:left="6753" w:hanging="360"/>
      </w:pPr>
      <w:rPr>
        <w:rFonts w:ascii="Courier New" w:hAnsi="Courier New" w:hint="default"/>
      </w:rPr>
    </w:lvl>
    <w:lvl w:ilvl="8" w:tplc="5D166CA2"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0A591E08"/>
    <w:multiLevelType w:val="hybridMultilevel"/>
    <w:tmpl w:val="A4B8CA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977A03"/>
    <w:multiLevelType w:val="hybridMultilevel"/>
    <w:tmpl w:val="16B207B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1A6608"/>
    <w:multiLevelType w:val="hybridMultilevel"/>
    <w:tmpl w:val="5F0CADF4"/>
    <w:lvl w:ilvl="0" w:tplc="2DD81840">
      <w:start w:val="1"/>
      <w:numFmt w:val="decimal"/>
      <w:lvlText w:val="%1."/>
      <w:lvlJc w:val="left"/>
      <w:pPr>
        <w:tabs>
          <w:tab w:val="num" w:pos="341"/>
        </w:tabs>
        <w:ind w:left="341" w:hanging="360"/>
      </w:pPr>
      <w:rPr>
        <w:rFonts w:hint="default"/>
      </w:rPr>
    </w:lvl>
    <w:lvl w:ilvl="1" w:tplc="040E0001">
      <w:start w:val="1"/>
      <w:numFmt w:val="bullet"/>
      <w:lvlText w:val=""/>
      <w:lvlJc w:val="left"/>
      <w:pPr>
        <w:tabs>
          <w:tab w:val="num" w:pos="1061"/>
        </w:tabs>
        <w:ind w:left="1061" w:hanging="360"/>
      </w:pPr>
      <w:rPr>
        <w:rFonts w:ascii="Symbol" w:hAnsi="Symbol" w:hint="default"/>
      </w:rPr>
    </w:lvl>
    <w:lvl w:ilvl="2" w:tplc="040E001B" w:tentative="1">
      <w:start w:val="1"/>
      <w:numFmt w:val="lowerRoman"/>
      <w:lvlText w:val="%3."/>
      <w:lvlJc w:val="right"/>
      <w:pPr>
        <w:tabs>
          <w:tab w:val="num" w:pos="1781"/>
        </w:tabs>
        <w:ind w:left="1781" w:hanging="180"/>
      </w:pPr>
    </w:lvl>
    <w:lvl w:ilvl="3" w:tplc="040E000F" w:tentative="1">
      <w:start w:val="1"/>
      <w:numFmt w:val="decimal"/>
      <w:lvlText w:val="%4."/>
      <w:lvlJc w:val="left"/>
      <w:pPr>
        <w:tabs>
          <w:tab w:val="num" w:pos="2501"/>
        </w:tabs>
        <w:ind w:left="2501" w:hanging="360"/>
      </w:pPr>
    </w:lvl>
    <w:lvl w:ilvl="4" w:tplc="040E0019" w:tentative="1">
      <w:start w:val="1"/>
      <w:numFmt w:val="lowerLetter"/>
      <w:lvlText w:val="%5."/>
      <w:lvlJc w:val="left"/>
      <w:pPr>
        <w:tabs>
          <w:tab w:val="num" w:pos="3221"/>
        </w:tabs>
        <w:ind w:left="3221" w:hanging="360"/>
      </w:pPr>
    </w:lvl>
    <w:lvl w:ilvl="5" w:tplc="040E001B" w:tentative="1">
      <w:start w:val="1"/>
      <w:numFmt w:val="lowerRoman"/>
      <w:lvlText w:val="%6."/>
      <w:lvlJc w:val="right"/>
      <w:pPr>
        <w:tabs>
          <w:tab w:val="num" w:pos="3941"/>
        </w:tabs>
        <w:ind w:left="3941" w:hanging="180"/>
      </w:pPr>
    </w:lvl>
    <w:lvl w:ilvl="6" w:tplc="040E000F" w:tentative="1">
      <w:start w:val="1"/>
      <w:numFmt w:val="decimal"/>
      <w:lvlText w:val="%7."/>
      <w:lvlJc w:val="left"/>
      <w:pPr>
        <w:tabs>
          <w:tab w:val="num" w:pos="4661"/>
        </w:tabs>
        <w:ind w:left="4661" w:hanging="360"/>
      </w:pPr>
    </w:lvl>
    <w:lvl w:ilvl="7" w:tplc="040E0019" w:tentative="1">
      <w:start w:val="1"/>
      <w:numFmt w:val="lowerLetter"/>
      <w:lvlText w:val="%8."/>
      <w:lvlJc w:val="left"/>
      <w:pPr>
        <w:tabs>
          <w:tab w:val="num" w:pos="5381"/>
        </w:tabs>
        <w:ind w:left="5381" w:hanging="360"/>
      </w:pPr>
    </w:lvl>
    <w:lvl w:ilvl="8" w:tplc="040E001B" w:tentative="1">
      <w:start w:val="1"/>
      <w:numFmt w:val="lowerRoman"/>
      <w:lvlText w:val="%9."/>
      <w:lvlJc w:val="right"/>
      <w:pPr>
        <w:tabs>
          <w:tab w:val="num" w:pos="6101"/>
        </w:tabs>
        <w:ind w:left="6101" w:hanging="180"/>
      </w:pPr>
    </w:lvl>
  </w:abstractNum>
  <w:abstractNum w:abstractNumId="24" w15:restartNumberingAfterBreak="0">
    <w:nsid w:val="0DC01EE8"/>
    <w:multiLevelType w:val="multilevel"/>
    <w:tmpl w:val="BF6E659C"/>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0C12CD"/>
    <w:multiLevelType w:val="hybridMultilevel"/>
    <w:tmpl w:val="F5F2D9F2"/>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0F58536F"/>
    <w:multiLevelType w:val="hybridMultilevel"/>
    <w:tmpl w:val="FB208310"/>
    <w:lvl w:ilvl="0" w:tplc="040E0017">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7" w15:restartNumberingAfterBreak="0">
    <w:nsid w:val="0FA447F6"/>
    <w:multiLevelType w:val="hybridMultilevel"/>
    <w:tmpl w:val="E2580EEE"/>
    <w:lvl w:ilvl="0" w:tplc="040E0001">
      <w:start w:val="1"/>
      <w:numFmt w:val="bullet"/>
      <w:lvlText w:val=""/>
      <w:lvlJc w:val="left"/>
      <w:pPr>
        <w:tabs>
          <w:tab w:val="num" w:pos="1068"/>
        </w:tabs>
        <w:ind w:left="1068" w:hanging="360"/>
      </w:pPr>
      <w:rPr>
        <w:rFonts w:ascii="Symbol" w:hAnsi="Symbol"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8" w15:restartNumberingAfterBreak="0">
    <w:nsid w:val="0FAA0DD9"/>
    <w:multiLevelType w:val="hybridMultilevel"/>
    <w:tmpl w:val="947CC08E"/>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29" w15:restartNumberingAfterBreak="0">
    <w:nsid w:val="103E3D85"/>
    <w:multiLevelType w:val="hybridMultilevel"/>
    <w:tmpl w:val="BC408A18"/>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30" w15:restartNumberingAfterBreak="0">
    <w:nsid w:val="103F698A"/>
    <w:multiLevelType w:val="multilevel"/>
    <w:tmpl w:val="5C48AB22"/>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10496F54"/>
    <w:multiLevelType w:val="hybridMultilevel"/>
    <w:tmpl w:val="90AED14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10FA6D12"/>
    <w:multiLevelType w:val="hybridMultilevel"/>
    <w:tmpl w:val="422AA5C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326089"/>
    <w:multiLevelType w:val="hybridMultilevel"/>
    <w:tmpl w:val="2CD076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028A8"/>
    <w:multiLevelType w:val="hybridMultilevel"/>
    <w:tmpl w:val="C608C96E"/>
    <w:lvl w:ilvl="0" w:tplc="040E0001">
      <w:start w:val="1"/>
      <w:numFmt w:val="bullet"/>
      <w:lvlText w:val=""/>
      <w:lvlJc w:val="left"/>
      <w:pPr>
        <w:ind w:left="2847" w:hanging="360"/>
      </w:pPr>
      <w:rPr>
        <w:rFonts w:ascii="Symbol" w:hAnsi="Symbol" w:hint="default"/>
      </w:rPr>
    </w:lvl>
    <w:lvl w:ilvl="1" w:tplc="040E0003">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35" w15:restartNumberingAfterBreak="0">
    <w:nsid w:val="117914B7"/>
    <w:multiLevelType w:val="hybridMultilevel"/>
    <w:tmpl w:val="ADB6C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22537E2"/>
    <w:multiLevelType w:val="hybridMultilevel"/>
    <w:tmpl w:val="44F4A682"/>
    <w:lvl w:ilvl="0" w:tplc="040E0017">
      <w:start w:val="1"/>
      <w:numFmt w:val="lowerLetter"/>
      <w:lvlText w:val="%1)"/>
      <w:lvlJc w:val="left"/>
      <w:pPr>
        <w:ind w:left="720" w:hanging="360"/>
      </w:pPr>
    </w:lvl>
    <w:lvl w:ilvl="1" w:tplc="040E001B">
      <w:start w:val="1"/>
      <w:numFmt w:val="lowerRoman"/>
      <w:lvlText w:val="%2."/>
      <w:lvlJc w:val="righ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3D55CC"/>
    <w:multiLevelType w:val="hybridMultilevel"/>
    <w:tmpl w:val="59CAEFD2"/>
    <w:lvl w:ilvl="0" w:tplc="040E0001">
      <w:start w:val="1"/>
      <w:numFmt w:val="bullet"/>
      <w:lvlText w:val=""/>
      <w:lvlJc w:val="left"/>
      <w:pPr>
        <w:ind w:left="795" w:hanging="360"/>
      </w:pPr>
      <w:rPr>
        <w:rFonts w:ascii="Symbol" w:hAnsi="Symbol" w:hint="default"/>
      </w:rPr>
    </w:lvl>
    <w:lvl w:ilvl="1" w:tplc="040E0003" w:tentative="1">
      <w:start w:val="1"/>
      <w:numFmt w:val="bullet"/>
      <w:lvlText w:val="o"/>
      <w:lvlJc w:val="left"/>
      <w:pPr>
        <w:ind w:left="1515" w:hanging="360"/>
      </w:pPr>
      <w:rPr>
        <w:rFonts w:ascii="Courier New" w:hAnsi="Courier New" w:cs="Courier New" w:hint="default"/>
      </w:rPr>
    </w:lvl>
    <w:lvl w:ilvl="2" w:tplc="040E0005" w:tentative="1">
      <w:start w:val="1"/>
      <w:numFmt w:val="bullet"/>
      <w:lvlText w:val=""/>
      <w:lvlJc w:val="left"/>
      <w:pPr>
        <w:ind w:left="2235" w:hanging="360"/>
      </w:pPr>
      <w:rPr>
        <w:rFonts w:ascii="Wingdings" w:hAnsi="Wingdings" w:hint="default"/>
      </w:rPr>
    </w:lvl>
    <w:lvl w:ilvl="3" w:tplc="040E0001" w:tentative="1">
      <w:start w:val="1"/>
      <w:numFmt w:val="bullet"/>
      <w:lvlText w:val=""/>
      <w:lvlJc w:val="left"/>
      <w:pPr>
        <w:ind w:left="2955" w:hanging="360"/>
      </w:pPr>
      <w:rPr>
        <w:rFonts w:ascii="Symbol" w:hAnsi="Symbol" w:hint="default"/>
      </w:rPr>
    </w:lvl>
    <w:lvl w:ilvl="4" w:tplc="040E0003" w:tentative="1">
      <w:start w:val="1"/>
      <w:numFmt w:val="bullet"/>
      <w:lvlText w:val="o"/>
      <w:lvlJc w:val="left"/>
      <w:pPr>
        <w:ind w:left="3675" w:hanging="360"/>
      </w:pPr>
      <w:rPr>
        <w:rFonts w:ascii="Courier New" w:hAnsi="Courier New" w:cs="Courier New" w:hint="default"/>
      </w:rPr>
    </w:lvl>
    <w:lvl w:ilvl="5" w:tplc="040E0005" w:tentative="1">
      <w:start w:val="1"/>
      <w:numFmt w:val="bullet"/>
      <w:lvlText w:val=""/>
      <w:lvlJc w:val="left"/>
      <w:pPr>
        <w:ind w:left="4395" w:hanging="360"/>
      </w:pPr>
      <w:rPr>
        <w:rFonts w:ascii="Wingdings" w:hAnsi="Wingdings" w:hint="default"/>
      </w:rPr>
    </w:lvl>
    <w:lvl w:ilvl="6" w:tplc="040E0001" w:tentative="1">
      <w:start w:val="1"/>
      <w:numFmt w:val="bullet"/>
      <w:lvlText w:val=""/>
      <w:lvlJc w:val="left"/>
      <w:pPr>
        <w:ind w:left="5115" w:hanging="360"/>
      </w:pPr>
      <w:rPr>
        <w:rFonts w:ascii="Symbol" w:hAnsi="Symbol" w:hint="default"/>
      </w:rPr>
    </w:lvl>
    <w:lvl w:ilvl="7" w:tplc="040E0003" w:tentative="1">
      <w:start w:val="1"/>
      <w:numFmt w:val="bullet"/>
      <w:lvlText w:val="o"/>
      <w:lvlJc w:val="left"/>
      <w:pPr>
        <w:ind w:left="5835" w:hanging="360"/>
      </w:pPr>
      <w:rPr>
        <w:rFonts w:ascii="Courier New" w:hAnsi="Courier New" w:cs="Courier New" w:hint="default"/>
      </w:rPr>
    </w:lvl>
    <w:lvl w:ilvl="8" w:tplc="040E0005" w:tentative="1">
      <w:start w:val="1"/>
      <w:numFmt w:val="bullet"/>
      <w:lvlText w:val=""/>
      <w:lvlJc w:val="left"/>
      <w:pPr>
        <w:ind w:left="6555" w:hanging="360"/>
      </w:pPr>
      <w:rPr>
        <w:rFonts w:ascii="Wingdings" w:hAnsi="Wingdings" w:hint="default"/>
      </w:rPr>
    </w:lvl>
  </w:abstractNum>
  <w:abstractNum w:abstractNumId="38" w15:restartNumberingAfterBreak="0">
    <w:nsid w:val="12D401BB"/>
    <w:multiLevelType w:val="hybridMultilevel"/>
    <w:tmpl w:val="01964646"/>
    <w:lvl w:ilvl="0" w:tplc="040E0001">
      <w:start w:val="1"/>
      <w:numFmt w:val="bullet"/>
      <w:lvlText w:val=""/>
      <w:lvlJc w:val="left"/>
      <w:pPr>
        <w:tabs>
          <w:tab w:val="num" w:pos="1296"/>
        </w:tabs>
        <w:ind w:left="1296" w:hanging="360"/>
      </w:pPr>
      <w:rPr>
        <w:rFonts w:ascii="Symbol" w:hAnsi="Symbol" w:hint="default"/>
      </w:rPr>
    </w:lvl>
    <w:lvl w:ilvl="1" w:tplc="040E0003">
      <w:start w:val="1"/>
      <w:numFmt w:val="bullet"/>
      <w:lvlText w:val="o"/>
      <w:lvlJc w:val="left"/>
      <w:pPr>
        <w:tabs>
          <w:tab w:val="num" w:pos="2016"/>
        </w:tabs>
        <w:ind w:left="2016" w:hanging="360"/>
      </w:pPr>
      <w:rPr>
        <w:rFonts w:ascii="Courier New" w:hAnsi="Courier New" w:hint="default"/>
      </w:rPr>
    </w:lvl>
    <w:lvl w:ilvl="2" w:tplc="714CD48A">
      <w:numFmt w:val="bullet"/>
      <w:lvlText w:val="–"/>
      <w:lvlJc w:val="left"/>
      <w:pPr>
        <w:tabs>
          <w:tab w:val="num" w:pos="2946"/>
        </w:tabs>
        <w:ind w:left="2946" w:hanging="570"/>
      </w:pPr>
      <w:rPr>
        <w:rFonts w:ascii="Arial" w:eastAsia="Times New Roman" w:hAnsi="Arial" w:cs="Arial" w:hint="default"/>
      </w:rPr>
    </w:lvl>
    <w:lvl w:ilvl="3" w:tplc="040E0001" w:tentative="1">
      <w:start w:val="1"/>
      <w:numFmt w:val="bullet"/>
      <w:lvlText w:val=""/>
      <w:lvlJc w:val="left"/>
      <w:pPr>
        <w:tabs>
          <w:tab w:val="num" w:pos="3456"/>
        </w:tabs>
        <w:ind w:left="3456" w:hanging="360"/>
      </w:pPr>
      <w:rPr>
        <w:rFonts w:ascii="Symbol" w:hAnsi="Symbol" w:hint="default"/>
      </w:rPr>
    </w:lvl>
    <w:lvl w:ilvl="4" w:tplc="040E0003" w:tentative="1">
      <w:start w:val="1"/>
      <w:numFmt w:val="bullet"/>
      <w:lvlText w:val="o"/>
      <w:lvlJc w:val="left"/>
      <w:pPr>
        <w:tabs>
          <w:tab w:val="num" w:pos="4176"/>
        </w:tabs>
        <w:ind w:left="4176" w:hanging="360"/>
      </w:pPr>
      <w:rPr>
        <w:rFonts w:ascii="Courier New" w:hAnsi="Courier New" w:hint="default"/>
      </w:rPr>
    </w:lvl>
    <w:lvl w:ilvl="5" w:tplc="040E0005" w:tentative="1">
      <w:start w:val="1"/>
      <w:numFmt w:val="bullet"/>
      <w:lvlText w:val=""/>
      <w:lvlJc w:val="left"/>
      <w:pPr>
        <w:tabs>
          <w:tab w:val="num" w:pos="4896"/>
        </w:tabs>
        <w:ind w:left="4896" w:hanging="360"/>
      </w:pPr>
      <w:rPr>
        <w:rFonts w:ascii="Wingdings" w:hAnsi="Wingdings" w:hint="default"/>
      </w:rPr>
    </w:lvl>
    <w:lvl w:ilvl="6" w:tplc="040E0001" w:tentative="1">
      <w:start w:val="1"/>
      <w:numFmt w:val="bullet"/>
      <w:lvlText w:val=""/>
      <w:lvlJc w:val="left"/>
      <w:pPr>
        <w:tabs>
          <w:tab w:val="num" w:pos="5616"/>
        </w:tabs>
        <w:ind w:left="5616" w:hanging="360"/>
      </w:pPr>
      <w:rPr>
        <w:rFonts w:ascii="Symbol" w:hAnsi="Symbol" w:hint="default"/>
      </w:rPr>
    </w:lvl>
    <w:lvl w:ilvl="7" w:tplc="040E0003" w:tentative="1">
      <w:start w:val="1"/>
      <w:numFmt w:val="bullet"/>
      <w:lvlText w:val="o"/>
      <w:lvlJc w:val="left"/>
      <w:pPr>
        <w:tabs>
          <w:tab w:val="num" w:pos="6336"/>
        </w:tabs>
        <w:ind w:left="6336" w:hanging="360"/>
      </w:pPr>
      <w:rPr>
        <w:rFonts w:ascii="Courier New" w:hAnsi="Courier New" w:hint="default"/>
      </w:rPr>
    </w:lvl>
    <w:lvl w:ilvl="8" w:tplc="040E0005" w:tentative="1">
      <w:start w:val="1"/>
      <w:numFmt w:val="bullet"/>
      <w:lvlText w:val=""/>
      <w:lvlJc w:val="left"/>
      <w:pPr>
        <w:tabs>
          <w:tab w:val="num" w:pos="7056"/>
        </w:tabs>
        <w:ind w:left="7056" w:hanging="360"/>
      </w:pPr>
      <w:rPr>
        <w:rFonts w:ascii="Wingdings" w:hAnsi="Wingdings" w:hint="default"/>
      </w:rPr>
    </w:lvl>
  </w:abstractNum>
  <w:abstractNum w:abstractNumId="39" w15:restartNumberingAfterBreak="0">
    <w:nsid w:val="132E0AB8"/>
    <w:multiLevelType w:val="hybridMultilevel"/>
    <w:tmpl w:val="BC1C05E4"/>
    <w:lvl w:ilvl="0" w:tplc="040E0019">
      <w:start w:val="1"/>
      <w:numFmt w:val="lowerLetter"/>
      <w:lvlText w:val="%1."/>
      <w:lvlJc w:val="left"/>
      <w:pPr>
        <w:ind w:left="3359" w:hanging="360"/>
      </w:pPr>
    </w:lvl>
    <w:lvl w:ilvl="1" w:tplc="040E0019" w:tentative="1">
      <w:start w:val="1"/>
      <w:numFmt w:val="lowerLetter"/>
      <w:lvlText w:val="%2."/>
      <w:lvlJc w:val="left"/>
      <w:pPr>
        <w:ind w:left="4079" w:hanging="360"/>
      </w:pPr>
    </w:lvl>
    <w:lvl w:ilvl="2" w:tplc="040E001B" w:tentative="1">
      <w:start w:val="1"/>
      <w:numFmt w:val="lowerRoman"/>
      <w:lvlText w:val="%3."/>
      <w:lvlJc w:val="right"/>
      <w:pPr>
        <w:ind w:left="4799" w:hanging="180"/>
      </w:pPr>
    </w:lvl>
    <w:lvl w:ilvl="3" w:tplc="040E000F" w:tentative="1">
      <w:start w:val="1"/>
      <w:numFmt w:val="decimal"/>
      <w:lvlText w:val="%4."/>
      <w:lvlJc w:val="left"/>
      <w:pPr>
        <w:ind w:left="5519" w:hanging="360"/>
      </w:pPr>
    </w:lvl>
    <w:lvl w:ilvl="4" w:tplc="040E0019" w:tentative="1">
      <w:start w:val="1"/>
      <w:numFmt w:val="lowerLetter"/>
      <w:lvlText w:val="%5."/>
      <w:lvlJc w:val="left"/>
      <w:pPr>
        <w:ind w:left="6239" w:hanging="360"/>
      </w:pPr>
    </w:lvl>
    <w:lvl w:ilvl="5" w:tplc="040E001B" w:tentative="1">
      <w:start w:val="1"/>
      <w:numFmt w:val="lowerRoman"/>
      <w:lvlText w:val="%6."/>
      <w:lvlJc w:val="right"/>
      <w:pPr>
        <w:ind w:left="6959" w:hanging="180"/>
      </w:pPr>
    </w:lvl>
    <w:lvl w:ilvl="6" w:tplc="040E000F" w:tentative="1">
      <w:start w:val="1"/>
      <w:numFmt w:val="decimal"/>
      <w:lvlText w:val="%7."/>
      <w:lvlJc w:val="left"/>
      <w:pPr>
        <w:ind w:left="7679" w:hanging="360"/>
      </w:pPr>
    </w:lvl>
    <w:lvl w:ilvl="7" w:tplc="040E0019" w:tentative="1">
      <w:start w:val="1"/>
      <w:numFmt w:val="lowerLetter"/>
      <w:lvlText w:val="%8."/>
      <w:lvlJc w:val="left"/>
      <w:pPr>
        <w:ind w:left="8399" w:hanging="360"/>
      </w:pPr>
    </w:lvl>
    <w:lvl w:ilvl="8" w:tplc="040E001B" w:tentative="1">
      <w:start w:val="1"/>
      <w:numFmt w:val="lowerRoman"/>
      <w:lvlText w:val="%9."/>
      <w:lvlJc w:val="right"/>
      <w:pPr>
        <w:ind w:left="9119" w:hanging="180"/>
      </w:pPr>
    </w:lvl>
  </w:abstractNum>
  <w:abstractNum w:abstractNumId="40" w15:restartNumberingAfterBreak="0">
    <w:nsid w:val="143147EB"/>
    <w:multiLevelType w:val="multilevel"/>
    <w:tmpl w:val="3A0E8AD4"/>
    <w:lvl w:ilvl="0">
      <w:start w:val="1"/>
      <w:numFmt w:val="decimal"/>
      <w:pStyle w:val="UKSZ1"/>
      <w:lvlText w:val="%1"/>
      <w:lvlJc w:val="left"/>
      <w:pPr>
        <w:tabs>
          <w:tab w:val="num" w:pos="567"/>
        </w:tabs>
        <w:ind w:left="567" w:hanging="567"/>
      </w:pPr>
      <w:rPr>
        <w:rFonts w:hint="default"/>
      </w:rPr>
    </w:lvl>
    <w:lvl w:ilvl="1">
      <w:start w:val="1"/>
      <w:numFmt w:val="decimal"/>
      <w:pStyle w:val="UKSZ2"/>
      <w:lvlText w:val="%1.%2"/>
      <w:lvlJc w:val="left"/>
      <w:pPr>
        <w:tabs>
          <w:tab w:val="num" w:pos="567"/>
        </w:tabs>
        <w:ind w:left="567" w:hanging="567"/>
      </w:pPr>
      <w:rPr>
        <w:rFonts w:hint="default"/>
      </w:rPr>
    </w:lvl>
    <w:lvl w:ilvl="2">
      <w:start w:val="1"/>
      <w:numFmt w:val="decimal"/>
      <w:pStyle w:val="UKSZ3"/>
      <w:lvlText w:val="%1.%2.%3"/>
      <w:lvlJc w:val="left"/>
      <w:pPr>
        <w:tabs>
          <w:tab w:val="num" w:pos="851"/>
        </w:tabs>
        <w:ind w:left="851" w:hanging="851"/>
      </w:pPr>
      <w:rPr>
        <w:rFonts w:hint="default"/>
      </w:rPr>
    </w:lvl>
    <w:lvl w:ilvl="3">
      <w:start w:val="1"/>
      <w:numFmt w:val="decimal"/>
      <w:pStyle w:val="UKSZ4"/>
      <w:lvlText w:val="%1.%2.%3.%4"/>
      <w:lvlJc w:val="left"/>
      <w:pPr>
        <w:tabs>
          <w:tab w:val="num" w:pos="1134"/>
        </w:tabs>
        <w:ind w:left="1134" w:hanging="1134"/>
      </w:pPr>
      <w:rPr>
        <w:rFonts w:hint="default"/>
      </w:rPr>
    </w:lvl>
    <w:lvl w:ilvl="4">
      <w:start w:val="1"/>
      <w:numFmt w:val="decimal"/>
      <w:pStyle w:val="UKSZ5"/>
      <w:lvlText w:val="%1.%2.%3.%4.%5"/>
      <w:lvlJc w:val="left"/>
      <w:pPr>
        <w:tabs>
          <w:tab w:val="num" w:pos="1276"/>
        </w:tabs>
        <w:ind w:left="1276" w:hanging="1276"/>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41" w15:restartNumberingAfterBreak="0">
    <w:nsid w:val="147F7B53"/>
    <w:multiLevelType w:val="multilevel"/>
    <w:tmpl w:val="040E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4D6042B"/>
    <w:multiLevelType w:val="hybridMultilevel"/>
    <w:tmpl w:val="4F4EE9C6"/>
    <w:lvl w:ilvl="0" w:tplc="CB40DF9E">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3" w15:restartNumberingAfterBreak="0">
    <w:nsid w:val="15C964B2"/>
    <w:multiLevelType w:val="hybridMultilevel"/>
    <w:tmpl w:val="A710A6BC"/>
    <w:lvl w:ilvl="0" w:tplc="040E0017">
      <w:start w:val="1"/>
      <w:numFmt w:val="lowerLetter"/>
      <w:lvlText w:val="%1)"/>
      <w:lvlJc w:val="left"/>
      <w:pPr>
        <w:tabs>
          <w:tab w:val="num" w:pos="1068"/>
        </w:tabs>
        <w:ind w:left="1068" w:hanging="360"/>
      </w:pPr>
      <w:rPr>
        <w:rFonts w:hint="default"/>
      </w:rPr>
    </w:lvl>
    <w:lvl w:ilvl="1" w:tplc="F774BD1C">
      <w:start w:val="1"/>
      <w:numFmt w:val="bullet"/>
      <w:lvlText w:val="-"/>
      <w:lvlJc w:val="left"/>
      <w:pPr>
        <w:tabs>
          <w:tab w:val="num" w:pos="1788"/>
        </w:tabs>
        <w:ind w:left="1788" w:hanging="360"/>
      </w:pPr>
      <w:rPr>
        <w:rFonts w:ascii="Arial" w:hAnsi="Arial"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15EC415D"/>
    <w:multiLevelType w:val="hybridMultilevel"/>
    <w:tmpl w:val="A8AEB708"/>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45" w15:restartNumberingAfterBreak="0">
    <w:nsid w:val="17DF6DEE"/>
    <w:multiLevelType w:val="hybridMultilevel"/>
    <w:tmpl w:val="3BAEDB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8122D07"/>
    <w:multiLevelType w:val="hybridMultilevel"/>
    <w:tmpl w:val="615090E6"/>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9D93D27"/>
    <w:multiLevelType w:val="hybridMultilevel"/>
    <w:tmpl w:val="8C0E688A"/>
    <w:lvl w:ilvl="0" w:tplc="F774BD1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19F909CD"/>
    <w:multiLevelType w:val="hybridMultilevel"/>
    <w:tmpl w:val="563222EC"/>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49" w15:restartNumberingAfterBreak="0">
    <w:nsid w:val="1AF447BF"/>
    <w:multiLevelType w:val="hybridMultilevel"/>
    <w:tmpl w:val="5D8AF52A"/>
    <w:lvl w:ilvl="0" w:tplc="CB40DF9E">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CB40DF9E">
      <w:start w:val="1"/>
      <w:numFmt w:val="bullet"/>
      <w:lvlText w:val=""/>
      <w:lvlJc w:val="left"/>
      <w:pPr>
        <w:ind w:left="2727" w:hanging="360"/>
      </w:pPr>
      <w:rPr>
        <w:rFonts w:ascii="Symbol" w:hAnsi="Symbol"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0" w15:restartNumberingAfterBreak="0">
    <w:nsid w:val="1B750D37"/>
    <w:multiLevelType w:val="multilevel"/>
    <w:tmpl w:val="CA40AFC2"/>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B775F31"/>
    <w:multiLevelType w:val="hybridMultilevel"/>
    <w:tmpl w:val="4D5AD2F4"/>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2" w15:restartNumberingAfterBreak="0">
    <w:nsid w:val="1B8910C8"/>
    <w:multiLevelType w:val="hybridMultilevel"/>
    <w:tmpl w:val="17E27DAE"/>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53" w15:restartNumberingAfterBreak="0">
    <w:nsid w:val="1D086616"/>
    <w:multiLevelType w:val="hybridMultilevel"/>
    <w:tmpl w:val="77AA203E"/>
    <w:lvl w:ilvl="0" w:tplc="040E0017">
      <w:start w:val="1"/>
      <w:numFmt w:val="lowerLetter"/>
      <w:lvlText w:val="%1)"/>
      <w:lvlJc w:val="left"/>
      <w:pPr>
        <w:tabs>
          <w:tab w:val="num" w:pos="1428"/>
        </w:tabs>
        <w:ind w:left="1428" w:hanging="360"/>
      </w:pPr>
    </w:lvl>
    <w:lvl w:ilvl="1" w:tplc="FFFFFFFF">
      <w:start w:val="1"/>
      <w:numFmt w:val="decimal"/>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54" w15:restartNumberingAfterBreak="0">
    <w:nsid w:val="1DDB1FC7"/>
    <w:multiLevelType w:val="hybridMultilevel"/>
    <w:tmpl w:val="B34CEE30"/>
    <w:lvl w:ilvl="0" w:tplc="13FC2278">
      <w:start w:val="1"/>
      <w:numFmt w:val="lowerLetter"/>
      <w:lvlText w:val="%1.)"/>
      <w:lvlJc w:val="left"/>
      <w:pPr>
        <w:ind w:left="1712" w:hanging="360"/>
      </w:pPr>
      <w:rPr>
        <w:rFonts w:hint="default"/>
      </w:rPr>
    </w:lvl>
    <w:lvl w:ilvl="1" w:tplc="040E0019" w:tentative="1">
      <w:start w:val="1"/>
      <w:numFmt w:val="lowerLetter"/>
      <w:lvlText w:val="%2."/>
      <w:lvlJc w:val="left"/>
      <w:pPr>
        <w:ind w:left="2432" w:hanging="360"/>
      </w:pPr>
    </w:lvl>
    <w:lvl w:ilvl="2" w:tplc="040E001B" w:tentative="1">
      <w:start w:val="1"/>
      <w:numFmt w:val="lowerRoman"/>
      <w:lvlText w:val="%3."/>
      <w:lvlJc w:val="right"/>
      <w:pPr>
        <w:ind w:left="3152" w:hanging="180"/>
      </w:pPr>
    </w:lvl>
    <w:lvl w:ilvl="3" w:tplc="040E000F" w:tentative="1">
      <w:start w:val="1"/>
      <w:numFmt w:val="decimal"/>
      <w:lvlText w:val="%4."/>
      <w:lvlJc w:val="left"/>
      <w:pPr>
        <w:ind w:left="3872" w:hanging="360"/>
      </w:pPr>
    </w:lvl>
    <w:lvl w:ilvl="4" w:tplc="040E0019" w:tentative="1">
      <w:start w:val="1"/>
      <w:numFmt w:val="lowerLetter"/>
      <w:lvlText w:val="%5."/>
      <w:lvlJc w:val="left"/>
      <w:pPr>
        <w:ind w:left="4592" w:hanging="360"/>
      </w:pPr>
    </w:lvl>
    <w:lvl w:ilvl="5" w:tplc="040E001B" w:tentative="1">
      <w:start w:val="1"/>
      <w:numFmt w:val="lowerRoman"/>
      <w:lvlText w:val="%6."/>
      <w:lvlJc w:val="right"/>
      <w:pPr>
        <w:ind w:left="5312" w:hanging="180"/>
      </w:pPr>
    </w:lvl>
    <w:lvl w:ilvl="6" w:tplc="040E000F" w:tentative="1">
      <w:start w:val="1"/>
      <w:numFmt w:val="decimal"/>
      <w:lvlText w:val="%7."/>
      <w:lvlJc w:val="left"/>
      <w:pPr>
        <w:ind w:left="6032" w:hanging="360"/>
      </w:pPr>
    </w:lvl>
    <w:lvl w:ilvl="7" w:tplc="040E0019" w:tentative="1">
      <w:start w:val="1"/>
      <w:numFmt w:val="lowerLetter"/>
      <w:lvlText w:val="%8."/>
      <w:lvlJc w:val="left"/>
      <w:pPr>
        <w:ind w:left="6752" w:hanging="360"/>
      </w:pPr>
    </w:lvl>
    <w:lvl w:ilvl="8" w:tplc="040E001B" w:tentative="1">
      <w:start w:val="1"/>
      <w:numFmt w:val="lowerRoman"/>
      <w:lvlText w:val="%9."/>
      <w:lvlJc w:val="right"/>
      <w:pPr>
        <w:ind w:left="7472" w:hanging="180"/>
      </w:pPr>
    </w:lvl>
  </w:abstractNum>
  <w:abstractNum w:abstractNumId="55" w15:restartNumberingAfterBreak="0">
    <w:nsid w:val="1E41634B"/>
    <w:multiLevelType w:val="multilevel"/>
    <w:tmpl w:val="718C66E4"/>
    <w:lvl w:ilvl="0">
      <w:start w:val="1"/>
      <w:numFmt w:val="upperRoman"/>
      <w:pStyle w:val="Cmsor1"/>
      <w:lvlText w:val="%1"/>
      <w:lvlJc w:val="left"/>
      <w:pPr>
        <w:tabs>
          <w:tab w:val="num" w:pos="432"/>
        </w:tabs>
        <w:ind w:left="432" w:hanging="432"/>
      </w:pPr>
      <w:rPr>
        <w:rFonts w:hint="default"/>
        <w:b/>
        <w:i w:val="0"/>
        <w:sz w:val="28"/>
      </w:rPr>
    </w:lvl>
    <w:lvl w:ilvl="1">
      <w:start w:val="1"/>
      <w:numFmt w:val="decimal"/>
      <w:pStyle w:val="Cmsor2"/>
      <w:lvlText w:val="%1.%2"/>
      <w:lvlJc w:val="left"/>
      <w:pPr>
        <w:tabs>
          <w:tab w:val="num" w:pos="1853"/>
        </w:tabs>
        <w:ind w:left="1853" w:hanging="576"/>
      </w:pPr>
      <w:rPr>
        <w:rFonts w:hint="default"/>
        <w:b/>
        <w:i w:val="0"/>
      </w:rPr>
    </w:lvl>
    <w:lvl w:ilvl="2">
      <w:start w:val="1"/>
      <w:numFmt w:val="decimal"/>
      <w:pStyle w:val="Cmsor3"/>
      <w:lvlText w:val="%1.%2.%3"/>
      <w:lvlJc w:val="left"/>
      <w:pPr>
        <w:tabs>
          <w:tab w:val="num" w:pos="1145"/>
        </w:tabs>
        <w:ind w:left="1145" w:hanging="720"/>
      </w:pPr>
      <w:rPr>
        <w:rFonts w:hint="default"/>
      </w:rPr>
    </w:lvl>
    <w:lvl w:ilvl="3">
      <w:start w:val="1"/>
      <w:numFmt w:val="decimal"/>
      <w:pStyle w:val="Cmsor4"/>
      <w:lvlText w:val="%1.%2.%3.%4"/>
      <w:lvlJc w:val="left"/>
      <w:pPr>
        <w:tabs>
          <w:tab w:val="num" w:pos="2707"/>
        </w:tabs>
        <w:ind w:left="2707" w:hanging="864"/>
      </w:pPr>
      <w:rPr>
        <w:rFonts w:hint="default"/>
      </w:rPr>
    </w:lvl>
    <w:lvl w:ilvl="4">
      <w:start w:val="1"/>
      <w:numFmt w:val="decimal"/>
      <w:pStyle w:val="Cmsor5"/>
      <w:lvlText w:val="%1.%2.%3.%4.%5"/>
      <w:lvlJc w:val="left"/>
      <w:pPr>
        <w:tabs>
          <w:tab w:val="num" w:pos="1434"/>
        </w:tabs>
        <w:ind w:left="1434"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56" w15:restartNumberingAfterBreak="0">
    <w:nsid w:val="1EA37C74"/>
    <w:multiLevelType w:val="hybridMultilevel"/>
    <w:tmpl w:val="6CB4A642"/>
    <w:lvl w:ilvl="0" w:tplc="834EBFBC">
      <w:start w:val="1"/>
      <w:numFmt w:val="lowerLetter"/>
      <w:lvlText w:val="%1."/>
      <w:lvlJc w:val="left"/>
      <w:pPr>
        <w:ind w:left="2639" w:hanging="360"/>
      </w:pPr>
      <w:rPr>
        <w:rFonts w:hint="default"/>
      </w:rPr>
    </w:lvl>
    <w:lvl w:ilvl="1" w:tplc="040E0019" w:tentative="1">
      <w:start w:val="1"/>
      <w:numFmt w:val="lowerLetter"/>
      <w:lvlText w:val="%2."/>
      <w:lvlJc w:val="left"/>
      <w:pPr>
        <w:ind w:left="3359" w:hanging="360"/>
      </w:pPr>
    </w:lvl>
    <w:lvl w:ilvl="2" w:tplc="040E001B" w:tentative="1">
      <w:start w:val="1"/>
      <w:numFmt w:val="lowerRoman"/>
      <w:lvlText w:val="%3."/>
      <w:lvlJc w:val="right"/>
      <w:pPr>
        <w:ind w:left="4079" w:hanging="180"/>
      </w:pPr>
    </w:lvl>
    <w:lvl w:ilvl="3" w:tplc="040E000F" w:tentative="1">
      <w:start w:val="1"/>
      <w:numFmt w:val="decimal"/>
      <w:lvlText w:val="%4."/>
      <w:lvlJc w:val="left"/>
      <w:pPr>
        <w:ind w:left="4799" w:hanging="360"/>
      </w:pPr>
    </w:lvl>
    <w:lvl w:ilvl="4" w:tplc="040E0019" w:tentative="1">
      <w:start w:val="1"/>
      <w:numFmt w:val="lowerLetter"/>
      <w:lvlText w:val="%5."/>
      <w:lvlJc w:val="left"/>
      <w:pPr>
        <w:ind w:left="5519" w:hanging="360"/>
      </w:pPr>
    </w:lvl>
    <w:lvl w:ilvl="5" w:tplc="040E001B" w:tentative="1">
      <w:start w:val="1"/>
      <w:numFmt w:val="lowerRoman"/>
      <w:lvlText w:val="%6."/>
      <w:lvlJc w:val="right"/>
      <w:pPr>
        <w:ind w:left="6239" w:hanging="180"/>
      </w:pPr>
    </w:lvl>
    <w:lvl w:ilvl="6" w:tplc="040E000F" w:tentative="1">
      <w:start w:val="1"/>
      <w:numFmt w:val="decimal"/>
      <w:lvlText w:val="%7."/>
      <w:lvlJc w:val="left"/>
      <w:pPr>
        <w:ind w:left="6959" w:hanging="360"/>
      </w:pPr>
    </w:lvl>
    <w:lvl w:ilvl="7" w:tplc="040E0019" w:tentative="1">
      <w:start w:val="1"/>
      <w:numFmt w:val="lowerLetter"/>
      <w:lvlText w:val="%8."/>
      <w:lvlJc w:val="left"/>
      <w:pPr>
        <w:ind w:left="7679" w:hanging="360"/>
      </w:pPr>
    </w:lvl>
    <w:lvl w:ilvl="8" w:tplc="040E001B" w:tentative="1">
      <w:start w:val="1"/>
      <w:numFmt w:val="lowerRoman"/>
      <w:lvlText w:val="%9."/>
      <w:lvlJc w:val="right"/>
      <w:pPr>
        <w:ind w:left="8399" w:hanging="180"/>
      </w:pPr>
    </w:lvl>
  </w:abstractNum>
  <w:abstractNum w:abstractNumId="57" w15:restartNumberingAfterBreak="0">
    <w:nsid w:val="1F523A80"/>
    <w:multiLevelType w:val="multilevel"/>
    <w:tmpl w:val="1D9667D6"/>
    <w:lvl w:ilvl="0">
      <w:start w:val="1"/>
      <w:numFmt w:val="lowerLetter"/>
      <w:pStyle w:val="Lista"/>
      <w:lvlText w:val="%1)"/>
      <w:lvlJc w:val="left"/>
      <w:pPr>
        <w:tabs>
          <w:tab w:val="num" w:pos="792"/>
        </w:tabs>
        <w:ind w:left="792"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209D54FB"/>
    <w:multiLevelType w:val="hybridMultilevel"/>
    <w:tmpl w:val="ED30CB2A"/>
    <w:lvl w:ilvl="0" w:tplc="040E0001">
      <w:start w:val="1"/>
      <w:numFmt w:val="bullet"/>
      <w:lvlText w:val=""/>
      <w:lvlJc w:val="left"/>
      <w:pPr>
        <w:ind w:left="1713" w:hanging="360"/>
      </w:pPr>
      <w:rPr>
        <w:rFonts w:ascii="Symbol" w:hAnsi="Symbol" w:hint="default"/>
      </w:rPr>
    </w:lvl>
    <w:lvl w:ilvl="1" w:tplc="040E001B">
      <w:start w:val="1"/>
      <w:numFmt w:val="lowerRoman"/>
      <w:lvlText w:val="%2."/>
      <w:lvlJc w:val="right"/>
      <w:pPr>
        <w:ind w:left="2433" w:hanging="360"/>
      </w:pPr>
      <w:rPr>
        <w:rFonts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59" w15:restartNumberingAfterBreak="0">
    <w:nsid w:val="20A04AF5"/>
    <w:multiLevelType w:val="hybridMultilevel"/>
    <w:tmpl w:val="BC4C248C"/>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60" w15:restartNumberingAfterBreak="0">
    <w:nsid w:val="20FC1A86"/>
    <w:multiLevelType w:val="hybridMultilevel"/>
    <w:tmpl w:val="536A9506"/>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1" w15:restartNumberingAfterBreak="0">
    <w:nsid w:val="212E0B72"/>
    <w:multiLevelType w:val="hybridMultilevel"/>
    <w:tmpl w:val="7122ACE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22DE62A3"/>
    <w:multiLevelType w:val="multilevel"/>
    <w:tmpl w:val="CA40AFC2"/>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34C4FB4"/>
    <w:multiLevelType w:val="multilevel"/>
    <w:tmpl w:val="EA08B5EC"/>
    <w:lvl w:ilvl="0">
      <w:start w:val="18"/>
      <w:numFmt w:val="decimal"/>
      <w:lvlText w:val="%1."/>
      <w:lvlJc w:val="left"/>
      <w:pPr>
        <w:tabs>
          <w:tab w:val="num" w:pos="735"/>
        </w:tabs>
        <w:ind w:left="735" w:hanging="735"/>
      </w:pPr>
      <w:rPr>
        <w:rFonts w:hint="default"/>
      </w:rPr>
    </w:lvl>
    <w:lvl w:ilvl="1">
      <w:start w:val="2"/>
      <w:numFmt w:val="decimal"/>
      <w:lvlText w:val="%1.%2."/>
      <w:lvlJc w:val="left"/>
      <w:pPr>
        <w:tabs>
          <w:tab w:val="num" w:pos="1266"/>
        </w:tabs>
        <w:ind w:left="1266" w:hanging="735"/>
      </w:pPr>
      <w:rPr>
        <w:rFonts w:hint="default"/>
      </w:rPr>
    </w:lvl>
    <w:lvl w:ilvl="2">
      <w:start w:val="1"/>
      <w:numFmt w:val="decimal"/>
      <w:lvlText w:val="%1.%2.%3."/>
      <w:lvlJc w:val="left"/>
      <w:pPr>
        <w:tabs>
          <w:tab w:val="num" w:pos="1797"/>
        </w:tabs>
        <w:ind w:left="1797" w:hanging="735"/>
      </w:pPr>
      <w:rPr>
        <w:rFonts w:hint="default"/>
      </w:rPr>
    </w:lvl>
    <w:lvl w:ilvl="3">
      <w:start w:val="1"/>
      <w:numFmt w:val="decimal"/>
      <w:lvlText w:val="%1.%2.%3.%4."/>
      <w:lvlJc w:val="left"/>
      <w:pPr>
        <w:tabs>
          <w:tab w:val="num" w:pos="2673"/>
        </w:tabs>
        <w:ind w:left="2673" w:hanging="1080"/>
      </w:pPr>
      <w:rPr>
        <w:rFonts w:hint="default"/>
      </w:rPr>
    </w:lvl>
    <w:lvl w:ilvl="4">
      <w:start w:val="1"/>
      <w:numFmt w:val="decimal"/>
      <w:lvlText w:val="%1.%2.%3.%4.%5."/>
      <w:lvlJc w:val="left"/>
      <w:pPr>
        <w:tabs>
          <w:tab w:val="num" w:pos="3204"/>
        </w:tabs>
        <w:ind w:left="3204" w:hanging="1080"/>
      </w:pPr>
      <w:rPr>
        <w:rFonts w:hint="default"/>
      </w:rPr>
    </w:lvl>
    <w:lvl w:ilvl="5">
      <w:start w:val="1"/>
      <w:numFmt w:val="decimal"/>
      <w:lvlText w:val="%1.%2.%3.%4.%5.%6."/>
      <w:lvlJc w:val="left"/>
      <w:pPr>
        <w:tabs>
          <w:tab w:val="num" w:pos="4095"/>
        </w:tabs>
        <w:ind w:left="4095" w:hanging="1440"/>
      </w:pPr>
      <w:rPr>
        <w:rFonts w:hint="default"/>
      </w:rPr>
    </w:lvl>
    <w:lvl w:ilvl="6">
      <w:start w:val="1"/>
      <w:numFmt w:val="decimal"/>
      <w:lvlText w:val="%1.%2.%3.%4.%5.%6.%7."/>
      <w:lvlJc w:val="left"/>
      <w:pPr>
        <w:tabs>
          <w:tab w:val="num" w:pos="4626"/>
        </w:tabs>
        <w:ind w:left="4626" w:hanging="1440"/>
      </w:pPr>
      <w:rPr>
        <w:rFonts w:hint="default"/>
      </w:rPr>
    </w:lvl>
    <w:lvl w:ilvl="7">
      <w:start w:val="1"/>
      <w:numFmt w:val="decimal"/>
      <w:lvlText w:val="%1.%2.%3.%4.%5.%6.%7.%8."/>
      <w:lvlJc w:val="left"/>
      <w:pPr>
        <w:tabs>
          <w:tab w:val="num" w:pos="5517"/>
        </w:tabs>
        <w:ind w:left="5517" w:hanging="1800"/>
      </w:pPr>
      <w:rPr>
        <w:rFonts w:hint="default"/>
      </w:rPr>
    </w:lvl>
    <w:lvl w:ilvl="8">
      <w:start w:val="1"/>
      <w:numFmt w:val="decimal"/>
      <w:lvlText w:val="%1.%2.%3.%4.%5.%6.%7.%8.%9."/>
      <w:lvlJc w:val="left"/>
      <w:pPr>
        <w:tabs>
          <w:tab w:val="num" w:pos="6408"/>
        </w:tabs>
        <w:ind w:left="6408" w:hanging="2160"/>
      </w:pPr>
      <w:rPr>
        <w:rFonts w:hint="default"/>
      </w:rPr>
    </w:lvl>
  </w:abstractNum>
  <w:abstractNum w:abstractNumId="64" w15:restartNumberingAfterBreak="0">
    <w:nsid w:val="23687440"/>
    <w:multiLevelType w:val="hybridMultilevel"/>
    <w:tmpl w:val="0FA23886"/>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5" w15:restartNumberingAfterBreak="0">
    <w:nsid w:val="25596EC3"/>
    <w:multiLevelType w:val="hybridMultilevel"/>
    <w:tmpl w:val="65783DF4"/>
    <w:lvl w:ilvl="0" w:tplc="7B640BC6">
      <w:start w:val="1"/>
      <w:numFmt w:val="bullet"/>
      <w:lvlText w:val=""/>
      <w:lvlJc w:val="left"/>
      <w:pPr>
        <w:tabs>
          <w:tab w:val="num" w:pos="780"/>
        </w:tabs>
        <w:ind w:left="780" w:hanging="360"/>
      </w:pPr>
      <w:rPr>
        <w:rFonts w:ascii="Symbol" w:hAnsi="Symbol" w:hint="default"/>
      </w:rPr>
    </w:lvl>
    <w:lvl w:ilvl="1" w:tplc="FE6E8C42">
      <w:start w:val="2"/>
      <w:numFmt w:val="decimal"/>
      <w:lvlText w:val="%2."/>
      <w:lvlJc w:val="left"/>
      <w:pPr>
        <w:tabs>
          <w:tab w:val="num" w:pos="1474"/>
        </w:tabs>
        <w:ind w:left="1474" w:hanging="1474"/>
      </w:pPr>
      <w:rPr>
        <w:rFonts w:hint="default"/>
      </w:rPr>
    </w:lvl>
    <w:lvl w:ilvl="2" w:tplc="5E507EA2" w:tentative="1">
      <w:start w:val="1"/>
      <w:numFmt w:val="bullet"/>
      <w:lvlText w:val=""/>
      <w:lvlJc w:val="left"/>
      <w:pPr>
        <w:tabs>
          <w:tab w:val="num" w:pos="2220"/>
        </w:tabs>
        <w:ind w:left="2220" w:hanging="360"/>
      </w:pPr>
      <w:rPr>
        <w:rFonts w:ascii="Wingdings" w:hAnsi="Wingdings" w:hint="default"/>
      </w:rPr>
    </w:lvl>
    <w:lvl w:ilvl="3" w:tplc="92C4F14C" w:tentative="1">
      <w:start w:val="1"/>
      <w:numFmt w:val="bullet"/>
      <w:lvlText w:val=""/>
      <w:lvlJc w:val="left"/>
      <w:pPr>
        <w:tabs>
          <w:tab w:val="num" w:pos="2940"/>
        </w:tabs>
        <w:ind w:left="2940" w:hanging="360"/>
      </w:pPr>
      <w:rPr>
        <w:rFonts w:ascii="Symbol" w:hAnsi="Symbol" w:hint="default"/>
      </w:rPr>
    </w:lvl>
    <w:lvl w:ilvl="4" w:tplc="869EDEF0" w:tentative="1">
      <w:start w:val="1"/>
      <w:numFmt w:val="bullet"/>
      <w:lvlText w:val="o"/>
      <w:lvlJc w:val="left"/>
      <w:pPr>
        <w:tabs>
          <w:tab w:val="num" w:pos="3660"/>
        </w:tabs>
        <w:ind w:left="3660" w:hanging="360"/>
      </w:pPr>
      <w:rPr>
        <w:rFonts w:ascii="Courier New" w:hAnsi="Courier New" w:cs="Courier New" w:hint="default"/>
      </w:rPr>
    </w:lvl>
    <w:lvl w:ilvl="5" w:tplc="4A667D60" w:tentative="1">
      <w:start w:val="1"/>
      <w:numFmt w:val="bullet"/>
      <w:lvlText w:val=""/>
      <w:lvlJc w:val="left"/>
      <w:pPr>
        <w:tabs>
          <w:tab w:val="num" w:pos="4380"/>
        </w:tabs>
        <w:ind w:left="4380" w:hanging="360"/>
      </w:pPr>
      <w:rPr>
        <w:rFonts w:ascii="Wingdings" w:hAnsi="Wingdings" w:hint="default"/>
      </w:rPr>
    </w:lvl>
    <w:lvl w:ilvl="6" w:tplc="2E664D96" w:tentative="1">
      <w:start w:val="1"/>
      <w:numFmt w:val="bullet"/>
      <w:lvlText w:val=""/>
      <w:lvlJc w:val="left"/>
      <w:pPr>
        <w:tabs>
          <w:tab w:val="num" w:pos="5100"/>
        </w:tabs>
        <w:ind w:left="5100" w:hanging="360"/>
      </w:pPr>
      <w:rPr>
        <w:rFonts w:ascii="Symbol" w:hAnsi="Symbol" w:hint="default"/>
      </w:rPr>
    </w:lvl>
    <w:lvl w:ilvl="7" w:tplc="DDAC929A" w:tentative="1">
      <w:start w:val="1"/>
      <w:numFmt w:val="bullet"/>
      <w:lvlText w:val="o"/>
      <w:lvlJc w:val="left"/>
      <w:pPr>
        <w:tabs>
          <w:tab w:val="num" w:pos="5820"/>
        </w:tabs>
        <w:ind w:left="5820" w:hanging="360"/>
      </w:pPr>
      <w:rPr>
        <w:rFonts w:ascii="Courier New" w:hAnsi="Courier New" w:cs="Courier New" w:hint="default"/>
      </w:rPr>
    </w:lvl>
    <w:lvl w:ilvl="8" w:tplc="8F286E54"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25F90CD7"/>
    <w:multiLevelType w:val="hybridMultilevel"/>
    <w:tmpl w:val="82B6087E"/>
    <w:lvl w:ilvl="0" w:tplc="040E0017">
      <w:start w:val="1"/>
      <w:numFmt w:val="lowerLetter"/>
      <w:lvlText w:val="%1)"/>
      <w:lvlJc w:val="left"/>
      <w:pPr>
        <w:tabs>
          <w:tab w:val="num" w:pos="1428"/>
        </w:tabs>
        <w:ind w:left="1428" w:hanging="360"/>
      </w:pPr>
    </w:lvl>
    <w:lvl w:ilvl="1" w:tplc="FFFFFFFF">
      <w:start w:val="1"/>
      <w:numFmt w:val="decimal"/>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67" w15:restartNumberingAfterBreak="0">
    <w:nsid w:val="27440928"/>
    <w:multiLevelType w:val="hybridMultilevel"/>
    <w:tmpl w:val="F1760388"/>
    <w:lvl w:ilvl="0" w:tplc="95A44A8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8685311"/>
    <w:multiLevelType w:val="hybridMultilevel"/>
    <w:tmpl w:val="EE34D60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F">
      <w:start w:val="1"/>
      <w:numFmt w:val="decimal"/>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2A2D2821"/>
    <w:multiLevelType w:val="hybridMultilevel"/>
    <w:tmpl w:val="4E8CAF22"/>
    <w:lvl w:ilvl="0" w:tplc="6D90AC68">
      <w:start w:val="1"/>
      <w:numFmt w:val="bullet"/>
      <w:lvlText w:val=""/>
      <w:lvlJc w:val="left"/>
      <w:pPr>
        <w:tabs>
          <w:tab w:val="num" w:pos="720"/>
        </w:tabs>
        <w:ind w:left="720" w:hanging="360"/>
      </w:pPr>
      <w:rPr>
        <w:rFonts w:ascii="Symbol" w:hAnsi="Symbol" w:hint="default"/>
      </w:rPr>
    </w:lvl>
    <w:lvl w:ilvl="1" w:tplc="868630BE">
      <w:start w:val="1"/>
      <w:numFmt w:val="bullet"/>
      <w:lvlText w:val="o"/>
      <w:lvlJc w:val="left"/>
      <w:pPr>
        <w:tabs>
          <w:tab w:val="num" w:pos="1440"/>
        </w:tabs>
        <w:ind w:left="1440" w:hanging="360"/>
      </w:pPr>
      <w:rPr>
        <w:rFonts w:ascii="Courier New" w:hAnsi="Courier New" w:hint="default"/>
      </w:rPr>
    </w:lvl>
    <w:lvl w:ilvl="2" w:tplc="418870AE" w:tentative="1">
      <w:start w:val="1"/>
      <w:numFmt w:val="bullet"/>
      <w:lvlText w:val=""/>
      <w:lvlJc w:val="left"/>
      <w:pPr>
        <w:tabs>
          <w:tab w:val="num" w:pos="2160"/>
        </w:tabs>
        <w:ind w:left="2160" w:hanging="360"/>
      </w:pPr>
      <w:rPr>
        <w:rFonts w:ascii="Wingdings" w:hAnsi="Wingdings" w:hint="default"/>
      </w:rPr>
    </w:lvl>
    <w:lvl w:ilvl="3" w:tplc="3A96EB22" w:tentative="1">
      <w:start w:val="1"/>
      <w:numFmt w:val="bullet"/>
      <w:lvlText w:val=""/>
      <w:lvlJc w:val="left"/>
      <w:pPr>
        <w:tabs>
          <w:tab w:val="num" w:pos="2880"/>
        </w:tabs>
        <w:ind w:left="2880" w:hanging="360"/>
      </w:pPr>
      <w:rPr>
        <w:rFonts w:ascii="Symbol" w:hAnsi="Symbol" w:hint="default"/>
      </w:rPr>
    </w:lvl>
    <w:lvl w:ilvl="4" w:tplc="2AE2712C" w:tentative="1">
      <w:start w:val="1"/>
      <w:numFmt w:val="bullet"/>
      <w:lvlText w:val="o"/>
      <w:lvlJc w:val="left"/>
      <w:pPr>
        <w:tabs>
          <w:tab w:val="num" w:pos="3600"/>
        </w:tabs>
        <w:ind w:left="3600" w:hanging="360"/>
      </w:pPr>
      <w:rPr>
        <w:rFonts w:ascii="Courier New" w:hAnsi="Courier New" w:hint="default"/>
      </w:rPr>
    </w:lvl>
    <w:lvl w:ilvl="5" w:tplc="03784DF4" w:tentative="1">
      <w:start w:val="1"/>
      <w:numFmt w:val="bullet"/>
      <w:lvlText w:val=""/>
      <w:lvlJc w:val="left"/>
      <w:pPr>
        <w:tabs>
          <w:tab w:val="num" w:pos="4320"/>
        </w:tabs>
        <w:ind w:left="4320" w:hanging="360"/>
      </w:pPr>
      <w:rPr>
        <w:rFonts w:ascii="Wingdings" w:hAnsi="Wingdings" w:hint="default"/>
      </w:rPr>
    </w:lvl>
    <w:lvl w:ilvl="6" w:tplc="089A624C" w:tentative="1">
      <w:start w:val="1"/>
      <w:numFmt w:val="bullet"/>
      <w:lvlText w:val=""/>
      <w:lvlJc w:val="left"/>
      <w:pPr>
        <w:tabs>
          <w:tab w:val="num" w:pos="5040"/>
        </w:tabs>
        <w:ind w:left="5040" w:hanging="360"/>
      </w:pPr>
      <w:rPr>
        <w:rFonts w:ascii="Symbol" w:hAnsi="Symbol" w:hint="default"/>
      </w:rPr>
    </w:lvl>
    <w:lvl w:ilvl="7" w:tplc="75AE178C" w:tentative="1">
      <w:start w:val="1"/>
      <w:numFmt w:val="bullet"/>
      <w:lvlText w:val="o"/>
      <w:lvlJc w:val="left"/>
      <w:pPr>
        <w:tabs>
          <w:tab w:val="num" w:pos="5760"/>
        </w:tabs>
        <w:ind w:left="5760" w:hanging="360"/>
      </w:pPr>
      <w:rPr>
        <w:rFonts w:ascii="Courier New" w:hAnsi="Courier New" w:hint="default"/>
      </w:rPr>
    </w:lvl>
    <w:lvl w:ilvl="8" w:tplc="A4945754"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ADF6EA6"/>
    <w:multiLevelType w:val="multilevel"/>
    <w:tmpl w:val="FE386A76"/>
    <w:lvl w:ilvl="0">
      <w:start w:val="1"/>
      <w:numFmt w:val="decimal"/>
      <w:lvlText w:val="%1."/>
      <w:lvlJc w:val="left"/>
      <w:pPr>
        <w:ind w:left="7023" w:hanging="360"/>
      </w:pPr>
      <w:rPr>
        <w:rFonts w:ascii="Arial" w:hAnsi="Arial" w:cs="Arial"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CC11862"/>
    <w:multiLevelType w:val="hybridMultilevel"/>
    <w:tmpl w:val="19B47812"/>
    <w:lvl w:ilvl="0" w:tplc="040E0001">
      <w:start w:val="1"/>
      <w:numFmt w:val="bullet"/>
      <w:lvlText w:val=""/>
      <w:lvlJc w:val="left"/>
      <w:pPr>
        <w:ind w:left="1713" w:hanging="360"/>
      </w:pPr>
      <w:rPr>
        <w:rFonts w:ascii="Symbol" w:hAnsi="Symbol" w:hint="default"/>
      </w:rPr>
    </w:lvl>
    <w:lvl w:ilvl="1" w:tplc="040E001B">
      <w:start w:val="1"/>
      <w:numFmt w:val="lowerRoman"/>
      <w:lvlText w:val="%2."/>
      <w:lvlJc w:val="right"/>
      <w:pPr>
        <w:ind w:left="2433" w:hanging="360"/>
      </w:pPr>
      <w:rPr>
        <w:rFonts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72" w15:restartNumberingAfterBreak="0">
    <w:nsid w:val="2D204DEB"/>
    <w:multiLevelType w:val="hybridMultilevel"/>
    <w:tmpl w:val="D640D4C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E482E36"/>
    <w:multiLevelType w:val="hybridMultilevel"/>
    <w:tmpl w:val="5C823E9E"/>
    <w:lvl w:ilvl="0" w:tplc="99F83018">
      <w:start w:val="1"/>
      <w:numFmt w:val="decimal"/>
      <w:lvlText w:val="%1."/>
      <w:lvlJc w:val="left"/>
      <w:pPr>
        <w:tabs>
          <w:tab w:val="num" w:pos="705"/>
        </w:tabs>
        <w:ind w:left="705" w:hanging="705"/>
      </w:pPr>
      <w:rPr>
        <w:rFonts w:hint="default"/>
      </w:rPr>
    </w:lvl>
    <w:lvl w:ilvl="1" w:tplc="C7DE277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EAF2D81"/>
    <w:multiLevelType w:val="hybridMultilevel"/>
    <w:tmpl w:val="C0B470BE"/>
    <w:lvl w:ilvl="0" w:tplc="040E0017">
      <w:start w:val="1"/>
      <w:numFmt w:val="lowerLetter"/>
      <w:lvlText w:val="%1)"/>
      <w:lvlJc w:val="left"/>
      <w:pPr>
        <w:tabs>
          <w:tab w:val="num" w:pos="1428"/>
        </w:tabs>
        <w:ind w:left="1428" w:hanging="360"/>
      </w:pPr>
      <w:rPr>
        <w:rFonts w:hint="default"/>
      </w:rPr>
    </w:lvl>
    <w:lvl w:ilvl="1" w:tplc="040E0017">
      <w:start w:val="1"/>
      <w:numFmt w:val="lowerLetter"/>
      <w:lvlText w:val="%2)"/>
      <w:lvlJc w:val="left"/>
      <w:pPr>
        <w:tabs>
          <w:tab w:val="num" w:pos="1428"/>
        </w:tabs>
        <w:ind w:left="1428"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EFF29F1"/>
    <w:multiLevelType w:val="hybridMultilevel"/>
    <w:tmpl w:val="5C96526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6" w15:restartNumberingAfterBreak="0">
    <w:nsid w:val="2F5A457D"/>
    <w:multiLevelType w:val="hybridMultilevel"/>
    <w:tmpl w:val="00342A3E"/>
    <w:lvl w:ilvl="0" w:tplc="4BA215C2">
      <w:start w:val="1"/>
      <w:numFmt w:val="lowerLetter"/>
      <w:lvlText w:val="%1)"/>
      <w:lvlJc w:val="left"/>
      <w:pPr>
        <w:ind w:left="2138" w:hanging="360"/>
      </w:pPr>
      <w:rPr>
        <w:rFonts w:hint="default"/>
      </w:r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abstractNum w:abstractNumId="77" w15:restartNumberingAfterBreak="0">
    <w:nsid w:val="2FCB2BED"/>
    <w:multiLevelType w:val="multilevel"/>
    <w:tmpl w:val="00F8860A"/>
    <w:lvl w:ilvl="0">
      <w:start w:val="1"/>
      <w:numFmt w:val="decimal"/>
      <w:lvlText w:val="%1."/>
      <w:lvlJc w:val="left"/>
      <w:pPr>
        <w:ind w:left="720" w:hanging="360"/>
      </w:pPr>
      <w:rPr>
        <w:rFonts w:ascii="Arial" w:hAnsi="Arial" w:cs="Arial" w:hint="default"/>
        <w:b/>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30055A6D"/>
    <w:multiLevelType w:val="hybridMultilevel"/>
    <w:tmpl w:val="9590283C"/>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79" w15:restartNumberingAfterBreak="0">
    <w:nsid w:val="30A973A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0F60EEE"/>
    <w:multiLevelType w:val="hybridMultilevel"/>
    <w:tmpl w:val="078CDF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17">
      <w:start w:val="1"/>
      <w:numFmt w:val="lowerLetter"/>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31165BF5"/>
    <w:multiLevelType w:val="hybridMultilevel"/>
    <w:tmpl w:val="200232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31425E02"/>
    <w:multiLevelType w:val="hybridMultilevel"/>
    <w:tmpl w:val="9BC2F5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31677A63"/>
    <w:multiLevelType w:val="hybridMultilevel"/>
    <w:tmpl w:val="0282A6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32342C3C"/>
    <w:multiLevelType w:val="hybridMultilevel"/>
    <w:tmpl w:val="48B6D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326A36B2"/>
    <w:multiLevelType w:val="hybridMultilevel"/>
    <w:tmpl w:val="1A92B738"/>
    <w:lvl w:ilvl="0" w:tplc="040E001B">
      <w:start w:val="1"/>
      <w:numFmt w:val="lowerRoman"/>
      <w:lvlText w:val="%1."/>
      <w:lvlJc w:val="righ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32A344AC"/>
    <w:multiLevelType w:val="hybridMultilevel"/>
    <w:tmpl w:val="8B4C86D4"/>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87" w15:restartNumberingAfterBreak="0">
    <w:nsid w:val="33A32E05"/>
    <w:multiLevelType w:val="multilevel"/>
    <w:tmpl w:val="63BC7F24"/>
    <w:lvl w:ilvl="0">
      <w:start w:val="25"/>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8" w15:restartNumberingAfterBreak="0">
    <w:nsid w:val="341840E5"/>
    <w:multiLevelType w:val="hybridMultilevel"/>
    <w:tmpl w:val="BCA82B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5FE0730"/>
    <w:multiLevelType w:val="hybridMultilevel"/>
    <w:tmpl w:val="804C5E8C"/>
    <w:lvl w:ilvl="0" w:tplc="040E0017">
      <w:start w:val="1"/>
      <w:numFmt w:val="lowerLetter"/>
      <w:lvlText w:val="%1)"/>
      <w:lvlJc w:val="left"/>
      <w:pPr>
        <w:tabs>
          <w:tab w:val="num" w:pos="1428"/>
        </w:tabs>
        <w:ind w:left="1428" w:hanging="360"/>
      </w:pPr>
    </w:lvl>
    <w:lvl w:ilvl="1" w:tplc="040E000F">
      <w:start w:val="1"/>
      <w:numFmt w:val="decimal"/>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90" w15:restartNumberingAfterBreak="0">
    <w:nsid w:val="365175F6"/>
    <w:multiLevelType w:val="hybridMultilevel"/>
    <w:tmpl w:val="71BC9740"/>
    <w:lvl w:ilvl="0" w:tplc="255464F4">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91" w15:restartNumberingAfterBreak="0">
    <w:nsid w:val="366D240C"/>
    <w:multiLevelType w:val="hybridMultilevel"/>
    <w:tmpl w:val="1AF80F5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36C7414D"/>
    <w:multiLevelType w:val="hybridMultilevel"/>
    <w:tmpl w:val="B656B744"/>
    <w:lvl w:ilvl="0" w:tplc="040E0017">
      <w:start w:val="1"/>
      <w:numFmt w:val="lowerLetter"/>
      <w:lvlText w:val="%1)"/>
      <w:lvlJc w:val="left"/>
      <w:pPr>
        <w:tabs>
          <w:tab w:val="num" w:pos="1428"/>
        </w:tabs>
        <w:ind w:left="1428" w:hanging="360"/>
      </w:pPr>
      <w:rPr>
        <w:rFonts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93" w15:restartNumberingAfterBreak="0">
    <w:nsid w:val="37DF3465"/>
    <w:multiLevelType w:val="hybridMultilevel"/>
    <w:tmpl w:val="A3604510"/>
    <w:lvl w:ilvl="0" w:tplc="040E0017">
      <w:start w:val="1"/>
      <w:numFmt w:val="lowerLetter"/>
      <w:lvlText w:val="%1)"/>
      <w:lvlJc w:val="left"/>
      <w:pPr>
        <w:tabs>
          <w:tab w:val="num" w:pos="1428"/>
        </w:tabs>
        <w:ind w:left="1428" w:hanging="360"/>
      </w:pPr>
      <w:rPr>
        <w:rFonts w:hint="default"/>
      </w:rPr>
    </w:lvl>
    <w:lvl w:ilvl="1" w:tplc="89341B40">
      <w:start w:val="1"/>
      <w:numFmt w:val="bullet"/>
      <w:lvlText w:val="o"/>
      <w:lvlJc w:val="left"/>
      <w:pPr>
        <w:tabs>
          <w:tab w:val="num" w:pos="1440"/>
        </w:tabs>
        <w:ind w:left="1440" w:hanging="360"/>
      </w:pPr>
      <w:rPr>
        <w:rFonts w:ascii="Courier New" w:hAnsi="Courier New" w:hint="default"/>
        <w:sz w:val="20"/>
      </w:rPr>
    </w:lvl>
    <w:lvl w:ilvl="2" w:tplc="A5EE4D1C" w:tentative="1">
      <w:start w:val="1"/>
      <w:numFmt w:val="bullet"/>
      <w:lvlText w:val=""/>
      <w:lvlJc w:val="left"/>
      <w:pPr>
        <w:tabs>
          <w:tab w:val="num" w:pos="2160"/>
        </w:tabs>
        <w:ind w:left="2160" w:hanging="360"/>
      </w:pPr>
      <w:rPr>
        <w:rFonts w:ascii="Wingdings" w:hAnsi="Wingdings" w:hint="default"/>
        <w:sz w:val="20"/>
      </w:rPr>
    </w:lvl>
    <w:lvl w:ilvl="3" w:tplc="7F10FC7E">
      <w:start w:val="1"/>
      <w:numFmt w:val="bullet"/>
      <w:lvlText w:val=""/>
      <w:lvlJc w:val="left"/>
      <w:pPr>
        <w:tabs>
          <w:tab w:val="num" w:pos="2880"/>
        </w:tabs>
        <w:ind w:left="2880" w:hanging="360"/>
      </w:pPr>
      <w:rPr>
        <w:rFonts w:ascii="Wingdings" w:hAnsi="Wingdings" w:hint="default"/>
        <w:sz w:val="20"/>
      </w:rPr>
    </w:lvl>
    <w:lvl w:ilvl="4" w:tplc="0DEEBAB2" w:tentative="1">
      <w:start w:val="1"/>
      <w:numFmt w:val="bullet"/>
      <w:lvlText w:val=""/>
      <w:lvlJc w:val="left"/>
      <w:pPr>
        <w:tabs>
          <w:tab w:val="num" w:pos="3600"/>
        </w:tabs>
        <w:ind w:left="3600" w:hanging="360"/>
      </w:pPr>
      <w:rPr>
        <w:rFonts w:ascii="Wingdings" w:hAnsi="Wingdings" w:hint="default"/>
        <w:sz w:val="20"/>
      </w:rPr>
    </w:lvl>
    <w:lvl w:ilvl="5" w:tplc="F0024426" w:tentative="1">
      <w:start w:val="1"/>
      <w:numFmt w:val="bullet"/>
      <w:lvlText w:val=""/>
      <w:lvlJc w:val="left"/>
      <w:pPr>
        <w:tabs>
          <w:tab w:val="num" w:pos="4320"/>
        </w:tabs>
        <w:ind w:left="4320" w:hanging="360"/>
      </w:pPr>
      <w:rPr>
        <w:rFonts w:ascii="Wingdings" w:hAnsi="Wingdings" w:hint="default"/>
        <w:sz w:val="20"/>
      </w:rPr>
    </w:lvl>
    <w:lvl w:ilvl="6" w:tplc="BA061D44" w:tentative="1">
      <w:start w:val="1"/>
      <w:numFmt w:val="bullet"/>
      <w:lvlText w:val=""/>
      <w:lvlJc w:val="left"/>
      <w:pPr>
        <w:tabs>
          <w:tab w:val="num" w:pos="5040"/>
        </w:tabs>
        <w:ind w:left="5040" w:hanging="360"/>
      </w:pPr>
      <w:rPr>
        <w:rFonts w:ascii="Wingdings" w:hAnsi="Wingdings" w:hint="default"/>
        <w:sz w:val="20"/>
      </w:rPr>
    </w:lvl>
    <w:lvl w:ilvl="7" w:tplc="21FE8610" w:tentative="1">
      <w:start w:val="1"/>
      <w:numFmt w:val="bullet"/>
      <w:lvlText w:val=""/>
      <w:lvlJc w:val="left"/>
      <w:pPr>
        <w:tabs>
          <w:tab w:val="num" w:pos="5760"/>
        </w:tabs>
        <w:ind w:left="5760" w:hanging="360"/>
      </w:pPr>
      <w:rPr>
        <w:rFonts w:ascii="Wingdings" w:hAnsi="Wingdings" w:hint="default"/>
        <w:sz w:val="20"/>
      </w:rPr>
    </w:lvl>
    <w:lvl w:ilvl="8" w:tplc="AF140ACE"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0E6E9B"/>
    <w:multiLevelType w:val="hybridMultilevel"/>
    <w:tmpl w:val="1F3C8892"/>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95" w15:restartNumberingAfterBreak="0">
    <w:nsid w:val="3B1D0613"/>
    <w:multiLevelType w:val="hybridMultilevel"/>
    <w:tmpl w:val="5DFCFAEE"/>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96" w15:restartNumberingAfterBreak="0">
    <w:nsid w:val="3B2E03E9"/>
    <w:multiLevelType w:val="hybridMultilevel"/>
    <w:tmpl w:val="4DB8E7AC"/>
    <w:lvl w:ilvl="0" w:tplc="040E0017">
      <w:start w:val="1"/>
      <w:numFmt w:val="lowerLetter"/>
      <w:lvlText w:val="%1)"/>
      <w:lvlJc w:val="left"/>
      <w:pPr>
        <w:tabs>
          <w:tab w:val="num" w:pos="1428"/>
        </w:tabs>
        <w:ind w:left="1428" w:hanging="360"/>
      </w:pPr>
      <w:rPr>
        <w:rFont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97" w15:restartNumberingAfterBreak="0">
    <w:nsid w:val="3B394505"/>
    <w:multiLevelType w:val="hybridMultilevel"/>
    <w:tmpl w:val="3B327F9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3B4B7BB2"/>
    <w:multiLevelType w:val="multilevel"/>
    <w:tmpl w:val="77187470"/>
    <w:lvl w:ilvl="0">
      <w:start w:val="1"/>
      <w:numFmt w:val="bullet"/>
      <w:pStyle w:val="felsorols3"/>
      <w:lvlText w:val=""/>
      <w:lvlJc w:val="left"/>
      <w:pPr>
        <w:tabs>
          <w:tab w:val="num" w:pos="907"/>
        </w:tabs>
        <w:ind w:left="907" w:hanging="397"/>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Bookman Old Style" w:hint="default"/>
      </w:rPr>
    </w:lvl>
    <w:lvl w:ilvl="2">
      <w:start w:val="1"/>
      <w:numFmt w:val="bullet"/>
      <w:pStyle w:val="Cmsor33"/>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Bookman Old Style"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Bookman Old Style"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9" w15:restartNumberingAfterBreak="0">
    <w:nsid w:val="3B944D96"/>
    <w:multiLevelType w:val="hybridMultilevel"/>
    <w:tmpl w:val="4FDAE0EC"/>
    <w:lvl w:ilvl="0" w:tplc="66A40EC6">
      <w:start w:val="1"/>
      <w:numFmt w:val="bullet"/>
      <w:lvlText w:val=""/>
      <w:lvlJc w:val="left"/>
      <w:pPr>
        <w:ind w:left="720" w:hanging="360"/>
      </w:pPr>
      <w:rPr>
        <w:rFonts w:ascii="Symbol" w:hAnsi="Symbol"/>
      </w:rPr>
    </w:lvl>
    <w:lvl w:ilvl="1" w:tplc="315CFADE">
      <w:start w:val="1"/>
      <w:numFmt w:val="bullet"/>
      <w:lvlText w:val=""/>
      <w:lvlJc w:val="left"/>
      <w:pPr>
        <w:ind w:left="720" w:hanging="360"/>
      </w:pPr>
      <w:rPr>
        <w:rFonts w:ascii="Symbol" w:hAnsi="Symbol"/>
      </w:rPr>
    </w:lvl>
    <w:lvl w:ilvl="2" w:tplc="DA06C788">
      <w:start w:val="1"/>
      <w:numFmt w:val="bullet"/>
      <w:lvlText w:val=""/>
      <w:lvlJc w:val="left"/>
      <w:pPr>
        <w:ind w:left="720" w:hanging="360"/>
      </w:pPr>
      <w:rPr>
        <w:rFonts w:ascii="Symbol" w:hAnsi="Symbol"/>
      </w:rPr>
    </w:lvl>
    <w:lvl w:ilvl="3" w:tplc="35E4DE88">
      <w:start w:val="1"/>
      <w:numFmt w:val="bullet"/>
      <w:lvlText w:val=""/>
      <w:lvlJc w:val="left"/>
      <w:pPr>
        <w:ind w:left="720" w:hanging="360"/>
      </w:pPr>
      <w:rPr>
        <w:rFonts w:ascii="Symbol" w:hAnsi="Symbol"/>
      </w:rPr>
    </w:lvl>
    <w:lvl w:ilvl="4" w:tplc="C00AAFB6">
      <w:start w:val="1"/>
      <w:numFmt w:val="bullet"/>
      <w:lvlText w:val=""/>
      <w:lvlJc w:val="left"/>
      <w:pPr>
        <w:ind w:left="720" w:hanging="360"/>
      </w:pPr>
      <w:rPr>
        <w:rFonts w:ascii="Symbol" w:hAnsi="Symbol"/>
      </w:rPr>
    </w:lvl>
    <w:lvl w:ilvl="5" w:tplc="65D65CCE">
      <w:start w:val="1"/>
      <w:numFmt w:val="bullet"/>
      <w:lvlText w:val=""/>
      <w:lvlJc w:val="left"/>
      <w:pPr>
        <w:ind w:left="720" w:hanging="360"/>
      </w:pPr>
      <w:rPr>
        <w:rFonts w:ascii="Symbol" w:hAnsi="Symbol"/>
      </w:rPr>
    </w:lvl>
    <w:lvl w:ilvl="6" w:tplc="D78CC334">
      <w:start w:val="1"/>
      <w:numFmt w:val="bullet"/>
      <w:lvlText w:val=""/>
      <w:lvlJc w:val="left"/>
      <w:pPr>
        <w:ind w:left="720" w:hanging="360"/>
      </w:pPr>
      <w:rPr>
        <w:rFonts w:ascii="Symbol" w:hAnsi="Symbol"/>
      </w:rPr>
    </w:lvl>
    <w:lvl w:ilvl="7" w:tplc="31DAD2BE">
      <w:start w:val="1"/>
      <w:numFmt w:val="bullet"/>
      <w:lvlText w:val=""/>
      <w:lvlJc w:val="left"/>
      <w:pPr>
        <w:ind w:left="720" w:hanging="360"/>
      </w:pPr>
      <w:rPr>
        <w:rFonts w:ascii="Symbol" w:hAnsi="Symbol"/>
      </w:rPr>
    </w:lvl>
    <w:lvl w:ilvl="8" w:tplc="774E650A">
      <w:start w:val="1"/>
      <w:numFmt w:val="bullet"/>
      <w:lvlText w:val=""/>
      <w:lvlJc w:val="left"/>
      <w:pPr>
        <w:ind w:left="720" w:hanging="360"/>
      </w:pPr>
      <w:rPr>
        <w:rFonts w:ascii="Symbol" w:hAnsi="Symbol"/>
      </w:rPr>
    </w:lvl>
  </w:abstractNum>
  <w:abstractNum w:abstractNumId="100" w15:restartNumberingAfterBreak="0">
    <w:nsid w:val="3BA43553"/>
    <w:multiLevelType w:val="hybridMultilevel"/>
    <w:tmpl w:val="F530C96E"/>
    <w:lvl w:ilvl="0" w:tplc="5E9E6F78">
      <w:start w:val="1"/>
      <w:numFmt w:val="bullet"/>
      <w:pStyle w:val="funkkov"/>
      <w:lvlText w:val=""/>
      <w:lvlJc w:val="left"/>
      <w:pPr>
        <w:tabs>
          <w:tab w:val="num" w:pos="360"/>
        </w:tabs>
        <w:ind w:left="216" w:hanging="216"/>
      </w:pPr>
      <w:rPr>
        <w:rFonts w:ascii="Symbol" w:hAnsi="Symbol" w:hint="default"/>
        <w:sz w:val="12"/>
      </w:rPr>
    </w:lvl>
    <w:lvl w:ilvl="1" w:tplc="BAA0288C">
      <w:start w:val="1"/>
      <w:numFmt w:val="bullet"/>
      <w:lvlText w:val="o"/>
      <w:lvlJc w:val="left"/>
      <w:pPr>
        <w:tabs>
          <w:tab w:val="num" w:pos="1440"/>
        </w:tabs>
        <w:ind w:left="1440" w:hanging="360"/>
      </w:pPr>
      <w:rPr>
        <w:rFonts w:ascii="Courier New" w:hAnsi="Courier New" w:hint="default"/>
      </w:rPr>
    </w:lvl>
    <w:lvl w:ilvl="2" w:tplc="E07EFD30">
      <w:start w:val="1"/>
      <w:numFmt w:val="bullet"/>
      <w:lvlText w:val=""/>
      <w:lvlJc w:val="left"/>
      <w:pPr>
        <w:tabs>
          <w:tab w:val="num" w:pos="2160"/>
        </w:tabs>
        <w:ind w:left="2160" w:hanging="360"/>
      </w:pPr>
      <w:rPr>
        <w:rFonts w:ascii="Wingdings" w:hAnsi="Wingdings" w:hint="default"/>
      </w:rPr>
    </w:lvl>
    <w:lvl w:ilvl="3" w:tplc="C98EFFE2" w:tentative="1">
      <w:start w:val="1"/>
      <w:numFmt w:val="bullet"/>
      <w:lvlText w:val=""/>
      <w:lvlJc w:val="left"/>
      <w:pPr>
        <w:tabs>
          <w:tab w:val="num" w:pos="2880"/>
        </w:tabs>
        <w:ind w:left="2880" w:hanging="360"/>
      </w:pPr>
      <w:rPr>
        <w:rFonts w:ascii="Symbol" w:hAnsi="Symbol" w:hint="default"/>
      </w:rPr>
    </w:lvl>
    <w:lvl w:ilvl="4" w:tplc="0DD85462" w:tentative="1">
      <w:start w:val="1"/>
      <w:numFmt w:val="bullet"/>
      <w:lvlText w:val="o"/>
      <w:lvlJc w:val="left"/>
      <w:pPr>
        <w:tabs>
          <w:tab w:val="num" w:pos="3600"/>
        </w:tabs>
        <w:ind w:left="3600" w:hanging="360"/>
      </w:pPr>
      <w:rPr>
        <w:rFonts w:ascii="Courier New" w:hAnsi="Courier New" w:hint="default"/>
      </w:rPr>
    </w:lvl>
    <w:lvl w:ilvl="5" w:tplc="CD34DE38" w:tentative="1">
      <w:start w:val="1"/>
      <w:numFmt w:val="bullet"/>
      <w:lvlText w:val=""/>
      <w:lvlJc w:val="left"/>
      <w:pPr>
        <w:tabs>
          <w:tab w:val="num" w:pos="4320"/>
        </w:tabs>
        <w:ind w:left="4320" w:hanging="360"/>
      </w:pPr>
      <w:rPr>
        <w:rFonts w:ascii="Wingdings" w:hAnsi="Wingdings" w:hint="default"/>
      </w:rPr>
    </w:lvl>
    <w:lvl w:ilvl="6" w:tplc="C360EC86" w:tentative="1">
      <w:start w:val="1"/>
      <w:numFmt w:val="bullet"/>
      <w:lvlText w:val=""/>
      <w:lvlJc w:val="left"/>
      <w:pPr>
        <w:tabs>
          <w:tab w:val="num" w:pos="5040"/>
        </w:tabs>
        <w:ind w:left="5040" w:hanging="360"/>
      </w:pPr>
      <w:rPr>
        <w:rFonts w:ascii="Symbol" w:hAnsi="Symbol" w:hint="default"/>
      </w:rPr>
    </w:lvl>
    <w:lvl w:ilvl="7" w:tplc="652E25B8" w:tentative="1">
      <w:start w:val="1"/>
      <w:numFmt w:val="bullet"/>
      <w:lvlText w:val="o"/>
      <w:lvlJc w:val="left"/>
      <w:pPr>
        <w:tabs>
          <w:tab w:val="num" w:pos="5760"/>
        </w:tabs>
        <w:ind w:left="5760" w:hanging="360"/>
      </w:pPr>
      <w:rPr>
        <w:rFonts w:ascii="Courier New" w:hAnsi="Courier New" w:hint="default"/>
      </w:rPr>
    </w:lvl>
    <w:lvl w:ilvl="8" w:tplc="616AA016"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D9B1A1F"/>
    <w:multiLevelType w:val="hybridMultilevel"/>
    <w:tmpl w:val="BFB4D8B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02" w15:restartNumberingAfterBreak="0">
    <w:nsid w:val="3E0A4736"/>
    <w:multiLevelType w:val="hybridMultilevel"/>
    <w:tmpl w:val="28E2D38A"/>
    <w:lvl w:ilvl="0" w:tplc="040E0001">
      <w:start w:val="1"/>
      <w:numFmt w:val="bullet"/>
      <w:lvlText w:val=""/>
      <w:lvlJc w:val="left"/>
      <w:pPr>
        <w:ind w:left="1353" w:hanging="360"/>
      </w:pPr>
      <w:rPr>
        <w:rFonts w:ascii="Symbol" w:hAnsi="Symbo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03" w15:restartNumberingAfterBreak="0">
    <w:nsid w:val="3E6E54B8"/>
    <w:multiLevelType w:val="multilevel"/>
    <w:tmpl w:val="C966F028"/>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FB95339"/>
    <w:multiLevelType w:val="hybridMultilevel"/>
    <w:tmpl w:val="83D64E0C"/>
    <w:lvl w:ilvl="0" w:tplc="F3686B66">
      <w:start w:val="1"/>
      <w:numFmt w:val="bullet"/>
      <w:lvlText w:val=""/>
      <w:lvlJc w:val="left"/>
      <w:pPr>
        <w:tabs>
          <w:tab w:val="num" w:pos="720"/>
        </w:tabs>
        <w:ind w:left="720" w:hanging="360"/>
      </w:pPr>
      <w:rPr>
        <w:rFonts w:ascii="Symbol" w:hAnsi="Symbol" w:hint="default"/>
      </w:rPr>
    </w:lvl>
    <w:lvl w:ilvl="1" w:tplc="A3269498">
      <w:numFmt w:val="bullet"/>
      <w:lvlText w:val="-"/>
      <w:lvlJc w:val="left"/>
      <w:pPr>
        <w:tabs>
          <w:tab w:val="num" w:pos="1440"/>
        </w:tabs>
        <w:ind w:left="1440" w:hanging="360"/>
      </w:pPr>
      <w:rPr>
        <w:rFonts w:ascii="Times New Roman" w:eastAsia="Times New Roman" w:hAnsi="Times New Roman" w:cs="Times New Roman" w:hint="default"/>
      </w:rPr>
    </w:lvl>
    <w:lvl w:ilvl="2" w:tplc="1D709CAA">
      <w:start w:val="1"/>
      <w:numFmt w:val="bullet"/>
      <w:lvlText w:val=""/>
      <w:lvlJc w:val="left"/>
      <w:pPr>
        <w:tabs>
          <w:tab w:val="num" w:pos="2160"/>
        </w:tabs>
        <w:ind w:left="2160" w:hanging="360"/>
      </w:pPr>
      <w:rPr>
        <w:rFonts w:ascii="Symbol" w:hAnsi="Symbol" w:hint="default"/>
      </w:rPr>
    </w:lvl>
    <w:lvl w:ilvl="3" w:tplc="B690623A" w:tentative="1">
      <w:start w:val="1"/>
      <w:numFmt w:val="bullet"/>
      <w:lvlText w:val=""/>
      <w:lvlJc w:val="left"/>
      <w:pPr>
        <w:tabs>
          <w:tab w:val="num" w:pos="2880"/>
        </w:tabs>
        <w:ind w:left="2880" w:hanging="360"/>
      </w:pPr>
      <w:rPr>
        <w:rFonts w:ascii="Symbol" w:hAnsi="Symbol" w:hint="default"/>
      </w:rPr>
    </w:lvl>
    <w:lvl w:ilvl="4" w:tplc="D304F740" w:tentative="1">
      <w:start w:val="1"/>
      <w:numFmt w:val="bullet"/>
      <w:lvlText w:val="o"/>
      <w:lvlJc w:val="left"/>
      <w:pPr>
        <w:tabs>
          <w:tab w:val="num" w:pos="3600"/>
        </w:tabs>
        <w:ind w:left="3600" w:hanging="360"/>
      </w:pPr>
      <w:rPr>
        <w:rFonts w:ascii="Courier New" w:hAnsi="Courier New" w:hint="default"/>
      </w:rPr>
    </w:lvl>
    <w:lvl w:ilvl="5" w:tplc="1D3E21FE" w:tentative="1">
      <w:start w:val="1"/>
      <w:numFmt w:val="bullet"/>
      <w:lvlText w:val=""/>
      <w:lvlJc w:val="left"/>
      <w:pPr>
        <w:tabs>
          <w:tab w:val="num" w:pos="4320"/>
        </w:tabs>
        <w:ind w:left="4320" w:hanging="360"/>
      </w:pPr>
      <w:rPr>
        <w:rFonts w:ascii="Wingdings" w:hAnsi="Wingdings" w:hint="default"/>
      </w:rPr>
    </w:lvl>
    <w:lvl w:ilvl="6" w:tplc="6D46AF8E" w:tentative="1">
      <w:start w:val="1"/>
      <w:numFmt w:val="bullet"/>
      <w:lvlText w:val=""/>
      <w:lvlJc w:val="left"/>
      <w:pPr>
        <w:tabs>
          <w:tab w:val="num" w:pos="5040"/>
        </w:tabs>
        <w:ind w:left="5040" w:hanging="360"/>
      </w:pPr>
      <w:rPr>
        <w:rFonts w:ascii="Symbol" w:hAnsi="Symbol" w:hint="default"/>
      </w:rPr>
    </w:lvl>
    <w:lvl w:ilvl="7" w:tplc="838E5128" w:tentative="1">
      <w:start w:val="1"/>
      <w:numFmt w:val="bullet"/>
      <w:lvlText w:val="o"/>
      <w:lvlJc w:val="left"/>
      <w:pPr>
        <w:tabs>
          <w:tab w:val="num" w:pos="5760"/>
        </w:tabs>
        <w:ind w:left="5760" w:hanging="360"/>
      </w:pPr>
      <w:rPr>
        <w:rFonts w:ascii="Courier New" w:hAnsi="Courier New" w:hint="default"/>
      </w:rPr>
    </w:lvl>
    <w:lvl w:ilvl="8" w:tplc="BA0E497E"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1047542"/>
    <w:multiLevelType w:val="hybridMultilevel"/>
    <w:tmpl w:val="7F36C1D0"/>
    <w:lvl w:ilvl="0" w:tplc="DD16370E">
      <w:start w:val="1"/>
      <w:numFmt w:val="lowerLetter"/>
      <w:lvlText w:val="%1."/>
      <w:lvlJc w:val="left"/>
      <w:pPr>
        <w:ind w:left="2639" w:hanging="360"/>
      </w:pPr>
      <w:rPr>
        <w:rFonts w:ascii="Arial" w:eastAsia="Times New Roman" w:hAnsi="Arial" w:cs="Arial"/>
      </w:rPr>
    </w:lvl>
    <w:lvl w:ilvl="1" w:tplc="040E001B">
      <w:start w:val="1"/>
      <w:numFmt w:val="lowerRoman"/>
      <w:lvlText w:val="%2."/>
      <w:lvlJc w:val="right"/>
      <w:pPr>
        <w:ind w:left="3359" w:hanging="360"/>
      </w:pPr>
    </w:lvl>
    <w:lvl w:ilvl="2" w:tplc="040E001B" w:tentative="1">
      <w:start w:val="1"/>
      <w:numFmt w:val="lowerRoman"/>
      <w:lvlText w:val="%3."/>
      <w:lvlJc w:val="right"/>
      <w:pPr>
        <w:ind w:left="4079" w:hanging="180"/>
      </w:pPr>
    </w:lvl>
    <w:lvl w:ilvl="3" w:tplc="040E000F" w:tentative="1">
      <w:start w:val="1"/>
      <w:numFmt w:val="decimal"/>
      <w:lvlText w:val="%4."/>
      <w:lvlJc w:val="left"/>
      <w:pPr>
        <w:ind w:left="4799" w:hanging="360"/>
      </w:pPr>
    </w:lvl>
    <w:lvl w:ilvl="4" w:tplc="040E0019" w:tentative="1">
      <w:start w:val="1"/>
      <w:numFmt w:val="lowerLetter"/>
      <w:lvlText w:val="%5."/>
      <w:lvlJc w:val="left"/>
      <w:pPr>
        <w:ind w:left="5519" w:hanging="360"/>
      </w:pPr>
    </w:lvl>
    <w:lvl w:ilvl="5" w:tplc="040E001B" w:tentative="1">
      <w:start w:val="1"/>
      <w:numFmt w:val="lowerRoman"/>
      <w:lvlText w:val="%6."/>
      <w:lvlJc w:val="right"/>
      <w:pPr>
        <w:ind w:left="6239" w:hanging="180"/>
      </w:pPr>
    </w:lvl>
    <w:lvl w:ilvl="6" w:tplc="040E000F" w:tentative="1">
      <w:start w:val="1"/>
      <w:numFmt w:val="decimal"/>
      <w:lvlText w:val="%7."/>
      <w:lvlJc w:val="left"/>
      <w:pPr>
        <w:ind w:left="6959" w:hanging="360"/>
      </w:pPr>
    </w:lvl>
    <w:lvl w:ilvl="7" w:tplc="040E0019" w:tentative="1">
      <w:start w:val="1"/>
      <w:numFmt w:val="lowerLetter"/>
      <w:lvlText w:val="%8."/>
      <w:lvlJc w:val="left"/>
      <w:pPr>
        <w:ind w:left="7679" w:hanging="360"/>
      </w:pPr>
    </w:lvl>
    <w:lvl w:ilvl="8" w:tplc="040E001B" w:tentative="1">
      <w:start w:val="1"/>
      <w:numFmt w:val="lowerRoman"/>
      <w:lvlText w:val="%9."/>
      <w:lvlJc w:val="right"/>
      <w:pPr>
        <w:ind w:left="8399" w:hanging="180"/>
      </w:pPr>
    </w:lvl>
  </w:abstractNum>
  <w:abstractNum w:abstractNumId="106" w15:restartNumberingAfterBreak="0">
    <w:nsid w:val="4168016D"/>
    <w:multiLevelType w:val="hybridMultilevel"/>
    <w:tmpl w:val="B1208C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17">
      <w:start w:val="1"/>
      <w:numFmt w:val="lowerLetter"/>
      <w:lvlText w:val="%3)"/>
      <w:lvlJc w:val="left"/>
      <w:pPr>
        <w:ind w:left="2160" w:hanging="360"/>
      </w:pPr>
      <w:rPr>
        <w:rFont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418A034F"/>
    <w:multiLevelType w:val="hybridMultilevel"/>
    <w:tmpl w:val="46FCB45A"/>
    <w:lvl w:ilvl="0" w:tplc="040E000F">
      <w:start w:val="1"/>
      <w:numFmt w:val="decimal"/>
      <w:lvlText w:val="%1."/>
      <w:lvlJc w:val="left"/>
      <w:pPr>
        <w:tabs>
          <w:tab w:val="num" w:pos="1353"/>
        </w:tabs>
        <w:ind w:left="1353" w:hanging="360"/>
      </w:pPr>
      <w:rPr>
        <w:rFonts w:hint="default"/>
      </w:rPr>
    </w:lvl>
    <w:lvl w:ilvl="1" w:tplc="040E0003">
      <w:start w:val="1"/>
      <w:numFmt w:val="bullet"/>
      <w:lvlText w:val="o"/>
      <w:lvlJc w:val="left"/>
      <w:pPr>
        <w:tabs>
          <w:tab w:val="num" w:pos="3066"/>
        </w:tabs>
        <w:ind w:left="3066" w:hanging="360"/>
      </w:pPr>
      <w:rPr>
        <w:rFonts w:ascii="Courier New" w:hAnsi="Courier New" w:cs="Courier New" w:hint="default"/>
      </w:rPr>
    </w:lvl>
    <w:lvl w:ilvl="2" w:tplc="62EEBA18">
      <w:start w:val="1"/>
      <w:numFmt w:val="lowerLetter"/>
      <w:lvlText w:val="%3.)"/>
      <w:lvlJc w:val="left"/>
      <w:pPr>
        <w:ind w:left="3786" w:hanging="360"/>
      </w:pPr>
      <w:rPr>
        <w:rFonts w:hint="default"/>
      </w:rPr>
    </w:lvl>
    <w:lvl w:ilvl="3" w:tplc="040E0001" w:tentative="1">
      <w:start w:val="1"/>
      <w:numFmt w:val="bullet"/>
      <w:lvlText w:val=""/>
      <w:lvlJc w:val="left"/>
      <w:pPr>
        <w:tabs>
          <w:tab w:val="num" w:pos="4506"/>
        </w:tabs>
        <w:ind w:left="4506" w:hanging="360"/>
      </w:pPr>
      <w:rPr>
        <w:rFonts w:ascii="Symbol" w:hAnsi="Symbol" w:hint="default"/>
      </w:rPr>
    </w:lvl>
    <w:lvl w:ilvl="4" w:tplc="040E0003" w:tentative="1">
      <w:start w:val="1"/>
      <w:numFmt w:val="bullet"/>
      <w:lvlText w:val="o"/>
      <w:lvlJc w:val="left"/>
      <w:pPr>
        <w:tabs>
          <w:tab w:val="num" w:pos="5226"/>
        </w:tabs>
        <w:ind w:left="5226" w:hanging="360"/>
      </w:pPr>
      <w:rPr>
        <w:rFonts w:ascii="Courier New" w:hAnsi="Courier New" w:cs="Courier New" w:hint="default"/>
      </w:rPr>
    </w:lvl>
    <w:lvl w:ilvl="5" w:tplc="040E0005" w:tentative="1">
      <w:start w:val="1"/>
      <w:numFmt w:val="bullet"/>
      <w:lvlText w:val=""/>
      <w:lvlJc w:val="left"/>
      <w:pPr>
        <w:tabs>
          <w:tab w:val="num" w:pos="5946"/>
        </w:tabs>
        <w:ind w:left="5946" w:hanging="360"/>
      </w:pPr>
      <w:rPr>
        <w:rFonts w:ascii="Wingdings" w:hAnsi="Wingdings" w:hint="default"/>
      </w:rPr>
    </w:lvl>
    <w:lvl w:ilvl="6" w:tplc="040E0001" w:tentative="1">
      <w:start w:val="1"/>
      <w:numFmt w:val="bullet"/>
      <w:lvlText w:val=""/>
      <w:lvlJc w:val="left"/>
      <w:pPr>
        <w:tabs>
          <w:tab w:val="num" w:pos="6666"/>
        </w:tabs>
        <w:ind w:left="6666" w:hanging="360"/>
      </w:pPr>
      <w:rPr>
        <w:rFonts w:ascii="Symbol" w:hAnsi="Symbol" w:hint="default"/>
      </w:rPr>
    </w:lvl>
    <w:lvl w:ilvl="7" w:tplc="040E0003" w:tentative="1">
      <w:start w:val="1"/>
      <w:numFmt w:val="bullet"/>
      <w:lvlText w:val="o"/>
      <w:lvlJc w:val="left"/>
      <w:pPr>
        <w:tabs>
          <w:tab w:val="num" w:pos="7386"/>
        </w:tabs>
        <w:ind w:left="7386" w:hanging="360"/>
      </w:pPr>
      <w:rPr>
        <w:rFonts w:ascii="Courier New" w:hAnsi="Courier New" w:cs="Courier New" w:hint="default"/>
      </w:rPr>
    </w:lvl>
    <w:lvl w:ilvl="8" w:tplc="040E0005" w:tentative="1">
      <w:start w:val="1"/>
      <w:numFmt w:val="bullet"/>
      <w:lvlText w:val=""/>
      <w:lvlJc w:val="left"/>
      <w:pPr>
        <w:tabs>
          <w:tab w:val="num" w:pos="8106"/>
        </w:tabs>
        <w:ind w:left="8106" w:hanging="360"/>
      </w:pPr>
      <w:rPr>
        <w:rFonts w:ascii="Wingdings" w:hAnsi="Wingdings" w:hint="default"/>
      </w:rPr>
    </w:lvl>
  </w:abstractNum>
  <w:abstractNum w:abstractNumId="108" w15:restartNumberingAfterBreak="0">
    <w:nsid w:val="41D54A63"/>
    <w:multiLevelType w:val="hybridMultilevel"/>
    <w:tmpl w:val="F3361CEA"/>
    <w:lvl w:ilvl="0" w:tplc="040E0005">
      <w:start w:val="1"/>
      <w:numFmt w:val="bullet"/>
      <w:lvlText w:val=""/>
      <w:lvlJc w:val="left"/>
      <w:pPr>
        <w:tabs>
          <w:tab w:val="num" w:pos="720"/>
        </w:tabs>
        <w:ind w:left="720" w:hanging="360"/>
      </w:pPr>
      <w:rPr>
        <w:rFonts w:ascii="Wingdings" w:hAnsi="Wingdings" w:hint="default"/>
      </w:rPr>
    </w:lvl>
    <w:lvl w:ilvl="1" w:tplc="ECEC99EA" w:tentative="1">
      <w:start w:val="1"/>
      <w:numFmt w:val="bullet"/>
      <w:lvlText w:val="o"/>
      <w:lvlJc w:val="left"/>
      <w:pPr>
        <w:tabs>
          <w:tab w:val="num" w:pos="1440"/>
        </w:tabs>
        <w:ind w:left="1440" w:hanging="360"/>
      </w:pPr>
      <w:rPr>
        <w:rFonts w:ascii="Courier New" w:hAnsi="Courier New" w:cs="Courier New" w:hint="default"/>
      </w:rPr>
    </w:lvl>
    <w:lvl w:ilvl="2" w:tplc="27123D02" w:tentative="1">
      <w:start w:val="1"/>
      <w:numFmt w:val="bullet"/>
      <w:lvlText w:val=""/>
      <w:lvlJc w:val="left"/>
      <w:pPr>
        <w:tabs>
          <w:tab w:val="num" w:pos="2160"/>
        </w:tabs>
        <w:ind w:left="2160" w:hanging="360"/>
      </w:pPr>
      <w:rPr>
        <w:rFonts w:ascii="Wingdings" w:hAnsi="Wingdings" w:hint="default"/>
      </w:rPr>
    </w:lvl>
    <w:lvl w:ilvl="3" w:tplc="E5E8B466" w:tentative="1">
      <w:start w:val="1"/>
      <w:numFmt w:val="bullet"/>
      <w:lvlText w:val=""/>
      <w:lvlJc w:val="left"/>
      <w:pPr>
        <w:tabs>
          <w:tab w:val="num" w:pos="2880"/>
        </w:tabs>
        <w:ind w:left="2880" w:hanging="360"/>
      </w:pPr>
      <w:rPr>
        <w:rFonts w:ascii="Symbol" w:hAnsi="Symbol" w:hint="default"/>
      </w:rPr>
    </w:lvl>
    <w:lvl w:ilvl="4" w:tplc="41A0E898" w:tentative="1">
      <w:start w:val="1"/>
      <w:numFmt w:val="bullet"/>
      <w:lvlText w:val="o"/>
      <w:lvlJc w:val="left"/>
      <w:pPr>
        <w:tabs>
          <w:tab w:val="num" w:pos="3600"/>
        </w:tabs>
        <w:ind w:left="3600" w:hanging="360"/>
      </w:pPr>
      <w:rPr>
        <w:rFonts w:ascii="Courier New" w:hAnsi="Courier New" w:cs="Courier New" w:hint="default"/>
      </w:rPr>
    </w:lvl>
    <w:lvl w:ilvl="5" w:tplc="CC78C386" w:tentative="1">
      <w:start w:val="1"/>
      <w:numFmt w:val="bullet"/>
      <w:lvlText w:val=""/>
      <w:lvlJc w:val="left"/>
      <w:pPr>
        <w:tabs>
          <w:tab w:val="num" w:pos="4320"/>
        </w:tabs>
        <w:ind w:left="4320" w:hanging="360"/>
      </w:pPr>
      <w:rPr>
        <w:rFonts w:ascii="Wingdings" w:hAnsi="Wingdings" w:hint="default"/>
      </w:rPr>
    </w:lvl>
    <w:lvl w:ilvl="6" w:tplc="7F56797A" w:tentative="1">
      <w:start w:val="1"/>
      <w:numFmt w:val="bullet"/>
      <w:lvlText w:val=""/>
      <w:lvlJc w:val="left"/>
      <w:pPr>
        <w:tabs>
          <w:tab w:val="num" w:pos="5040"/>
        </w:tabs>
        <w:ind w:left="5040" w:hanging="360"/>
      </w:pPr>
      <w:rPr>
        <w:rFonts w:ascii="Symbol" w:hAnsi="Symbol" w:hint="default"/>
      </w:rPr>
    </w:lvl>
    <w:lvl w:ilvl="7" w:tplc="B23ACD84" w:tentative="1">
      <w:start w:val="1"/>
      <w:numFmt w:val="bullet"/>
      <w:lvlText w:val="o"/>
      <w:lvlJc w:val="left"/>
      <w:pPr>
        <w:tabs>
          <w:tab w:val="num" w:pos="5760"/>
        </w:tabs>
        <w:ind w:left="5760" w:hanging="360"/>
      </w:pPr>
      <w:rPr>
        <w:rFonts w:ascii="Courier New" w:hAnsi="Courier New" w:cs="Courier New" w:hint="default"/>
      </w:rPr>
    </w:lvl>
    <w:lvl w:ilvl="8" w:tplc="CBBED736"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2A025E6"/>
    <w:multiLevelType w:val="hybridMultilevel"/>
    <w:tmpl w:val="974E268C"/>
    <w:lvl w:ilvl="0" w:tplc="040E0017">
      <w:start w:val="1"/>
      <w:numFmt w:val="lowerLetter"/>
      <w:lvlText w:val="%1)"/>
      <w:lvlJc w:val="left"/>
      <w:pPr>
        <w:ind w:left="1713" w:hanging="360"/>
      </w:pPr>
      <w:rPr>
        <w:rFonts w:hint="default"/>
      </w:rPr>
    </w:lvl>
    <w:lvl w:ilvl="1" w:tplc="040E0003">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10" w15:restartNumberingAfterBreak="0">
    <w:nsid w:val="42BB38B0"/>
    <w:multiLevelType w:val="hybridMultilevel"/>
    <w:tmpl w:val="0688D690"/>
    <w:lvl w:ilvl="0" w:tplc="040E0001">
      <w:start w:val="1"/>
      <w:numFmt w:val="bullet"/>
      <w:lvlText w:val=""/>
      <w:lvlJc w:val="left"/>
      <w:pPr>
        <w:ind w:left="2280" w:hanging="360"/>
      </w:pPr>
      <w:rPr>
        <w:rFonts w:ascii="Symbol" w:hAnsi="Symbol" w:hint="default"/>
      </w:rPr>
    </w:lvl>
    <w:lvl w:ilvl="1" w:tplc="040E0003" w:tentative="1">
      <w:start w:val="1"/>
      <w:numFmt w:val="bullet"/>
      <w:lvlText w:val="o"/>
      <w:lvlJc w:val="left"/>
      <w:pPr>
        <w:ind w:left="3000" w:hanging="360"/>
      </w:pPr>
      <w:rPr>
        <w:rFonts w:ascii="Courier New" w:hAnsi="Courier New" w:cs="Courier New" w:hint="default"/>
      </w:rPr>
    </w:lvl>
    <w:lvl w:ilvl="2" w:tplc="040E0005" w:tentative="1">
      <w:start w:val="1"/>
      <w:numFmt w:val="bullet"/>
      <w:lvlText w:val=""/>
      <w:lvlJc w:val="left"/>
      <w:pPr>
        <w:ind w:left="3720" w:hanging="360"/>
      </w:pPr>
      <w:rPr>
        <w:rFonts w:ascii="Wingdings" w:hAnsi="Wingdings" w:hint="default"/>
      </w:rPr>
    </w:lvl>
    <w:lvl w:ilvl="3" w:tplc="040E0001" w:tentative="1">
      <w:start w:val="1"/>
      <w:numFmt w:val="bullet"/>
      <w:lvlText w:val=""/>
      <w:lvlJc w:val="left"/>
      <w:pPr>
        <w:ind w:left="4440" w:hanging="360"/>
      </w:pPr>
      <w:rPr>
        <w:rFonts w:ascii="Symbol" w:hAnsi="Symbol" w:hint="default"/>
      </w:rPr>
    </w:lvl>
    <w:lvl w:ilvl="4" w:tplc="040E0003" w:tentative="1">
      <w:start w:val="1"/>
      <w:numFmt w:val="bullet"/>
      <w:lvlText w:val="o"/>
      <w:lvlJc w:val="left"/>
      <w:pPr>
        <w:ind w:left="5160" w:hanging="360"/>
      </w:pPr>
      <w:rPr>
        <w:rFonts w:ascii="Courier New" w:hAnsi="Courier New" w:cs="Courier New" w:hint="default"/>
      </w:rPr>
    </w:lvl>
    <w:lvl w:ilvl="5" w:tplc="040E0005" w:tentative="1">
      <w:start w:val="1"/>
      <w:numFmt w:val="bullet"/>
      <w:lvlText w:val=""/>
      <w:lvlJc w:val="left"/>
      <w:pPr>
        <w:ind w:left="5880" w:hanging="360"/>
      </w:pPr>
      <w:rPr>
        <w:rFonts w:ascii="Wingdings" w:hAnsi="Wingdings" w:hint="default"/>
      </w:rPr>
    </w:lvl>
    <w:lvl w:ilvl="6" w:tplc="040E0001" w:tentative="1">
      <w:start w:val="1"/>
      <w:numFmt w:val="bullet"/>
      <w:lvlText w:val=""/>
      <w:lvlJc w:val="left"/>
      <w:pPr>
        <w:ind w:left="6600" w:hanging="360"/>
      </w:pPr>
      <w:rPr>
        <w:rFonts w:ascii="Symbol" w:hAnsi="Symbol" w:hint="default"/>
      </w:rPr>
    </w:lvl>
    <w:lvl w:ilvl="7" w:tplc="040E0003" w:tentative="1">
      <w:start w:val="1"/>
      <w:numFmt w:val="bullet"/>
      <w:lvlText w:val="o"/>
      <w:lvlJc w:val="left"/>
      <w:pPr>
        <w:ind w:left="7320" w:hanging="360"/>
      </w:pPr>
      <w:rPr>
        <w:rFonts w:ascii="Courier New" w:hAnsi="Courier New" w:cs="Courier New" w:hint="default"/>
      </w:rPr>
    </w:lvl>
    <w:lvl w:ilvl="8" w:tplc="040E0005" w:tentative="1">
      <w:start w:val="1"/>
      <w:numFmt w:val="bullet"/>
      <w:lvlText w:val=""/>
      <w:lvlJc w:val="left"/>
      <w:pPr>
        <w:ind w:left="8040" w:hanging="360"/>
      </w:pPr>
      <w:rPr>
        <w:rFonts w:ascii="Wingdings" w:hAnsi="Wingdings" w:hint="default"/>
      </w:rPr>
    </w:lvl>
  </w:abstractNum>
  <w:abstractNum w:abstractNumId="111" w15:restartNumberingAfterBreak="0">
    <w:nsid w:val="42D4702F"/>
    <w:multiLevelType w:val="hybridMultilevel"/>
    <w:tmpl w:val="F0185ECC"/>
    <w:lvl w:ilvl="0" w:tplc="040E0001">
      <w:start w:val="1"/>
      <w:numFmt w:val="bullet"/>
      <w:lvlText w:val=""/>
      <w:lvlJc w:val="left"/>
      <w:pPr>
        <w:ind w:left="1855" w:hanging="360"/>
      </w:pPr>
      <w:rPr>
        <w:rFonts w:ascii="Symbol" w:hAnsi="Symbol" w:hint="default"/>
      </w:rPr>
    </w:lvl>
    <w:lvl w:ilvl="1" w:tplc="040E0003" w:tentative="1">
      <w:start w:val="1"/>
      <w:numFmt w:val="bullet"/>
      <w:lvlText w:val="o"/>
      <w:lvlJc w:val="left"/>
      <w:pPr>
        <w:ind w:left="2575" w:hanging="360"/>
      </w:pPr>
      <w:rPr>
        <w:rFonts w:ascii="Courier New" w:hAnsi="Courier New" w:cs="Courier New" w:hint="default"/>
      </w:rPr>
    </w:lvl>
    <w:lvl w:ilvl="2" w:tplc="040E0005" w:tentative="1">
      <w:start w:val="1"/>
      <w:numFmt w:val="bullet"/>
      <w:lvlText w:val=""/>
      <w:lvlJc w:val="left"/>
      <w:pPr>
        <w:ind w:left="3295" w:hanging="360"/>
      </w:pPr>
      <w:rPr>
        <w:rFonts w:ascii="Wingdings" w:hAnsi="Wingdings" w:hint="default"/>
      </w:rPr>
    </w:lvl>
    <w:lvl w:ilvl="3" w:tplc="040E0001" w:tentative="1">
      <w:start w:val="1"/>
      <w:numFmt w:val="bullet"/>
      <w:lvlText w:val=""/>
      <w:lvlJc w:val="left"/>
      <w:pPr>
        <w:ind w:left="4015" w:hanging="360"/>
      </w:pPr>
      <w:rPr>
        <w:rFonts w:ascii="Symbol" w:hAnsi="Symbol" w:hint="default"/>
      </w:rPr>
    </w:lvl>
    <w:lvl w:ilvl="4" w:tplc="040E0003" w:tentative="1">
      <w:start w:val="1"/>
      <w:numFmt w:val="bullet"/>
      <w:lvlText w:val="o"/>
      <w:lvlJc w:val="left"/>
      <w:pPr>
        <w:ind w:left="4735" w:hanging="360"/>
      </w:pPr>
      <w:rPr>
        <w:rFonts w:ascii="Courier New" w:hAnsi="Courier New" w:cs="Courier New" w:hint="default"/>
      </w:rPr>
    </w:lvl>
    <w:lvl w:ilvl="5" w:tplc="040E0005" w:tentative="1">
      <w:start w:val="1"/>
      <w:numFmt w:val="bullet"/>
      <w:lvlText w:val=""/>
      <w:lvlJc w:val="left"/>
      <w:pPr>
        <w:ind w:left="5455" w:hanging="360"/>
      </w:pPr>
      <w:rPr>
        <w:rFonts w:ascii="Wingdings" w:hAnsi="Wingdings" w:hint="default"/>
      </w:rPr>
    </w:lvl>
    <w:lvl w:ilvl="6" w:tplc="040E0001" w:tentative="1">
      <w:start w:val="1"/>
      <w:numFmt w:val="bullet"/>
      <w:lvlText w:val=""/>
      <w:lvlJc w:val="left"/>
      <w:pPr>
        <w:ind w:left="6175" w:hanging="360"/>
      </w:pPr>
      <w:rPr>
        <w:rFonts w:ascii="Symbol" w:hAnsi="Symbol" w:hint="default"/>
      </w:rPr>
    </w:lvl>
    <w:lvl w:ilvl="7" w:tplc="040E0003" w:tentative="1">
      <w:start w:val="1"/>
      <w:numFmt w:val="bullet"/>
      <w:lvlText w:val="o"/>
      <w:lvlJc w:val="left"/>
      <w:pPr>
        <w:ind w:left="6895" w:hanging="360"/>
      </w:pPr>
      <w:rPr>
        <w:rFonts w:ascii="Courier New" w:hAnsi="Courier New" w:cs="Courier New" w:hint="default"/>
      </w:rPr>
    </w:lvl>
    <w:lvl w:ilvl="8" w:tplc="040E0005" w:tentative="1">
      <w:start w:val="1"/>
      <w:numFmt w:val="bullet"/>
      <w:lvlText w:val=""/>
      <w:lvlJc w:val="left"/>
      <w:pPr>
        <w:ind w:left="7615" w:hanging="360"/>
      </w:pPr>
      <w:rPr>
        <w:rFonts w:ascii="Wingdings" w:hAnsi="Wingdings" w:hint="default"/>
      </w:rPr>
    </w:lvl>
  </w:abstractNum>
  <w:abstractNum w:abstractNumId="112" w15:restartNumberingAfterBreak="0">
    <w:nsid w:val="42EA42DD"/>
    <w:multiLevelType w:val="hybridMultilevel"/>
    <w:tmpl w:val="A6FA2ED8"/>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3281014"/>
    <w:multiLevelType w:val="hybridMultilevel"/>
    <w:tmpl w:val="B2A26FC6"/>
    <w:lvl w:ilvl="0" w:tplc="040E0017">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14" w15:restartNumberingAfterBreak="0">
    <w:nsid w:val="464E6E20"/>
    <w:multiLevelType w:val="multilevel"/>
    <w:tmpl w:val="CA40AFC2"/>
    <w:lvl w:ilvl="0">
      <w:start w:val="1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66543F7"/>
    <w:multiLevelType w:val="hybridMultilevel"/>
    <w:tmpl w:val="040A37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468A69D0"/>
    <w:multiLevelType w:val="hybridMultilevel"/>
    <w:tmpl w:val="F1DABF4C"/>
    <w:lvl w:ilvl="0" w:tplc="68BEA182">
      <w:start w:val="2"/>
      <w:numFmt w:val="low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7" w15:restartNumberingAfterBreak="0">
    <w:nsid w:val="46CA6D0C"/>
    <w:multiLevelType w:val="multilevel"/>
    <w:tmpl w:val="80BE8DDA"/>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479F5F88"/>
    <w:multiLevelType w:val="hybridMultilevel"/>
    <w:tmpl w:val="03F05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7D92289"/>
    <w:multiLevelType w:val="multilevel"/>
    <w:tmpl w:val="040E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5399"/>
        </w:tabs>
        <w:ind w:left="5399"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49533A13"/>
    <w:multiLevelType w:val="hybridMultilevel"/>
    <w:tmpl w:val="4AC4D792"/>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21" w15:restartNumberingAfterBreak="0">
    <w:nsid w:val="4B6362B6"/>
    <w:multiLevelType w:val="hybridMultilevel"/>
    <w:tmpl w:val="354E7C22"/>
    <w:lvl w:ilvl="0" w:tplc="A88C88AE">
      <w:numFmt w:val="bullet"/>
      <w:lvlText w:val="-"/>
      <w:lvlJc w:val="left"/>
      <w:pPr>
        <w:tabs>
          <w:tab w:val="num" w:pos="720"/>
        </w:tabs>
        <w:ind w:left="720" w:hanging="360"/>
      </w:pPr>
      <w:rPr>
        <w:rFonts w:ascii="Arial" w:eastAsia="Times New Roman" w:hAnsi="Arial" w:cs="Arial" w:hint="default"/>
      </w:rPr>
    </w:lvl>
    <w:lvl w:ilvl="1" w:tplc="ECEC99EA" w:tentative="1">
      <w:start w:val="1"/>
      <w:numFmt w:val="bullet"/>
      <w:lvlText w:val="o"/>
      <w:lvlJc w:val="left"/>
      <w:pPr>
        <w:tabs>
          <w:tab w:val="num" w:pos="1440"/>
        </w:tabs>
        <w:ind w:left="1440" w:hanging="360"/>
      </w:pPr>
      <w:rPr>
        <w:rFonts w:ascii="Courier New" w:hAnsi="Courier New" w:cs="Courier New" w:hint="default"/>
      </w:rPr>
    </w:lvl>
    <w:lvl w:ilvl="2" w:tplc="27123D02" w:tentative="1">
      <w:start w:val="1"/>
      <w:numFmt w:val="bullet"/>
      <w:lvlText w:val=""/>
      <w:lvlJc w:val="left"/>
      <w:pPr>
        <w:tabs>
          <w:tab w:val="num" w:pos="2160"/>
        </w:tabs>
        <w:ind w:left="2160" w:hanging="360"/>
      </w:pPr>
      <w:rPr>
        <w:rFonts w:ascii="Wingdings" w:hAnsi="Wingdings" w:hint="default"/>
      </w:rPr>
    </w:lvl>
    <w:lvl w:ilvl="3" w:tplc="E5E8B466" w:tentative="1">
      <w:start w:val="1"/>
      <w:numFmt w:val="bullet"/>
      <w:lvlText w:val=""/>
      <w:lvlJc w:val="left"/>
      <w:pPr>
        <w:tabs>
          <w:tab w:val="num" w:pos="2880"/>
        </w:tabs>
        <w:ind w:left="2880" w:hanging="360"/>
      </w:pPr>
      <w:rPr>
        <w:rFonts w:ascii="Symbol" w:hAnsi="Symbol" w:hint="default"/>
      </w:rPr>
    </w:lvl>
    <w:lvl w:ilvl="4" w:tplc="41A0E898" w:tentative="1">
      <w:start w:val="1"/>
      <w:numFmt w:val="bullet"/>
      <w:lvlText w:val="o"/>
      <w:lvlJc w:val="left"/>
      <w:pPr>
        <w:tabs>
          <w:tab w:val="num" w:pos="3600"/>
        </w:tabs>
        <w:ind w:left="3600" w:hanging="360"/>
      </w:pPr>
      <w:rPr>
        <w:rFonts w:ascii="Courier New" w:hAnsi="Courier New" w:cs="Courier New" w:hint="default"/>
      </w:rPr>
    </w:lvl>
    <w:lvl w:ilvl="5" w:tplc="CC78C386" w:tentative="1">
      <w:start w:val="1"/>
      <w:numFmt w:val="bullet"/>
      <w:lvlText w:val=""/>
      <w:lvlJc w:val="left"/>
      <w:pPr>
        <w:tabs>
          <w:tab w:val="num" w:pos="4320"/>
        </w:tabs>
        <w:ind w:left="4320" w:hanging="360"/>
      </w:pPr>
      <w:rPr>
        <w:rFonts w:ascii="Wingdings" w:hAnsi="Wingdings" w:hint="default"/>
      </w:rPr>
    </w:lvl>
    <w:lvl w:ilvl="6" w:tplc="7F56797A" w:tentative="1">
      <w:start w:val="1"/>
      <w:numFmt w:val="bullet"/>
      <w:lvlText w:val=""/>
      <w:lvlJc w:val="left"/>
      <w:pPr>
        <w:tabs>
          <w:tab w:val="num" w:pos="5040"/>
        </w:tabs>
        <w:ind w:left="5040" w:hanging="360"/>
      </w:pPr>
      <w:rPr>
        <w:rFonts w:ascii="Symbol" w:hAnsi="Symbol" w:hint="default"/>
      </w:rPr>
    </w:lvl>
    <w:lvl w:ilvl="7" w:tplc="B23ACD84" w:tentative="1">
      <w:start w:val="1"/>
      <w:numFmt w:val="bullet"/>
      <w:lvlText w:val="o"/>
      <w:lvlJc w:val="left"/>
      <w:pPr>
        <w:tabs>
          <w:tab w:val="num" w:pos="5760"/>
        </w:tabs>
        <w:ind w:left="5760" w:hanging="360"/>
      </w:pPr>
      <w:rPr>
        <w:rFonts w:ascii="Courier New" w:hAnsi="Courier New" w:cs="Courier New" w:hint="default"/>
      </w:rPr>
    </w:lvl>
    <w:lvl w:ilvl="8" w:tplc="CBBED736"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B9E30EF"/>
    <w:multiLevelType w:val="hybridMultilevel"/>
    <w:tmpl w:val="FADC88C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4BA41948"/>
    <w:multiLevelType w:val="hybridMultilevel"/>
    <w:tmpl w:val="80FE1D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D63228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DFA4825"/>
    <w:multiLevelType w:val="hybridMultilevel"/>
    <w:tmpl w:val="A49092D0"/>
    <w:lvl w:ilvl="0" w:tplc="040E0017">
      <w:start w:val="1"/>
      <w:numFmt w:val="lowerLetter"/>
      <w:lvlText w:val="%1)"/>
      <w:lvlJc w:val="left"/>
      <w:pPr>
        <w:ind w:left="1713" w:hanging="360"/>
      </w:pPr>
      <w:rPr>
        <w:rFonts w:hint="default"/>
      </w:rPr>
    </w:lvl>
    <w:lvl w:ilvl="1" w:tplc="040E0003">
      <w:start w:val="1"/>
      <w:numFmt w:val="bullet"/>
      <w:lvlText w:val="o"/>
      <w:lvlJc w:val="left"/>
      <w:pPr>
        <w:ind w:left="2433" w:hanging="360"/>
      </w:pPr>
      <w:rPr>
        <w:rFonts w:ascii="Courier New" w:hAnsi="Courier New" w:cs="Courier New" w:hint="default"/>
      </w:rPr>
    </w:lvl>
    <w:lvl w:ilvl="2" w:tplc="C3763990">
      <w:numFmt w:val="bullet"/>
      <w:lvlText w:val="-"/>
      <w:lvlJc w:val="left"/>
      <w:pPr>
        <w:ind w:left="3153" w:hanging="360"/>
      </w:pPr>
      <w:rPr>
        <w:rFonts w:ascii="Arial" w:eastAsia="Times New Roman" w:hAnsi="Arial" w:cs="Arial"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26" w15:restartNumberingAfterBreak="0">
    <w:nsid w:val="4EEF7E74"/>
    <w:multiLevelType w:val="hybridMultilevel"/>
    <w:tmpl w:val="C70C90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4F221F35"/>
    <w:multiLevelType w:val="hybridMultilevel"/>
    <w:tmpl w:val="C8ACFA5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01C1362"/>
    <w:multiLevelType w:val="hybridMultilevel"/>
    <w:tmpl w:val="86644BB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29" w15:restartNumberingAfterBreak="0">
    <w:nsid w:val="503D0B7D"/>
    <w:multiLevelType w:val="multilevel"/>
    <w:tmpl w:val="C8D2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09816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24C7A2A"/>
    <w:multiLevelType w:val="multilevel"/>
    <w:tmpl w:val="040E0023"/>
    <w:lvl w:ilvl="0">
      <w:start w:val="1"/>
      <w:numFmt w:val="upperRoman"/>
      <w:lvlText w:val="%1. cikkely"/>
      <w:lvlJc w:val="left"/>
      <w:pPr>
        <w:ind w:left="0" w:firstLine="0"/>
      </w:pPr>
    </w:lvl>
    <w:lvl w:ilvl="1">
      <w:start w:val="1"/>
      <w:numFmt w:val="decimalZero"/>
      <w:isLgl/>
      <w:lvlText w:val="%1.%2. szakasz"/>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2" w15:restartNumberingAfterBreak="0">
    <w:nsid w:val="53187B46"/>
    <w:multiLevelType w:val="multilevel"/>
    <w:tmpl w:val="5988396E"/>
    <w:lvl w:ilvl="0">
      <w:start w:val="1"/>
      <w:numFmt w:val="lowerLetter"/>
      <w:lvlText w:val="%1)"/>
      <w:lvlJc w:val="left"/>
      <w:pPr>
        <w:tabs>
          <w:tab w:val="num" w:pos="1428"/>
        </w:tabs>
        <w:ind w:left="1428" w:hanging="360"/>
      </w:pPr>
    </w:lvl>
    <w:lvl w:ilvl="1">
      <w:start w:val="1"/>
      <w:numFmt w:val="bullet"/>
      <w:lvlText w:val=""/>
      <w:lvlJc w:val="left"/>
      <w:pPr>
        <w:tabs>
          <w:tab w:val="num" w:pos="2148"/>
        </w:tabs>
        <w:ind w:left="2148" w:hanging="360"/>
      </w:pPr>
      <w:rPr>
        <w:rFonts w:ascii="Symbol" w:hAnsi="Symbol" w:hint="default"/>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33" w15:restartNumberingAfterBreak="0">
    <w:nsid w:val="53441464"/>
    <w:multiLevelType w:val="hybridMultilevel"/>
    <w:tmpl w:val="D08E59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53465D73"/>
    <w:multiLevelType w:val="hybridMultilevel"/>
    <w:tmpl w:val="BC0236BA"/>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3646E65"/>
    <w:multiLevelType w:val="hybridMultilevel"/>
    <w:tmpl w:val="315E2DEA"/>
    <w:lvl w:ilvl="0" w:tplc="3992DE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54F164B7"/>
    <w:multiLevelType w:val="hybridMultilevel"/>
    <w:tmpl w:val="1D244F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569738FE"/>
    <w:multiLevelType w:val="hybridMultilevel"/>
    <w:tmpl w:val="AE50E9BA"/>
    <w:lvl w:ilvl="0" w:tplc="E17C1536">
      <w:start w:val="1"/>
      <w:numFmt w:val="lowerLetter"/>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8" w15:restartNumberingAfterBreak="0">
    <w:nsid w:val="571F0F93"/>
    <w:multiLevelType w:val="hybridMultilevel"/>
    <w:tmpl w:val="68E0B604"/>
    <w:lvl w:ilvl="0" w:tplc="040E0005">
      <w:start w:val="1"/>
      <w:numFmt w:val="bullet"/>
      <w:lvlText w:val=""/>
      <w:lvlJc w:val="left"/>
      <w:pPr>
        <w:tabs>
          <w:tab w:val="num" w:pos="720"/>
        </w:tabs>
        <w:ind w:left="720" w:hanging="360"/>
      </w:pPr>
      <w:rPr>
        <w:rFonts w:ascii="Wingdings" w:hAnsi="Wingdings" w:hint="default"/>
      </w:rPr>
    </w:lvl>
    <w:lvl w:ilvl="1" w:tplc="ECEC99EA" w:tentative="1">
      <w:start w:val="1"/>
      <w:numFmt w:val="bullet"/>
      <w:lvlText w:val="o"/>
      <w:lvlJc w:val="left"/>
      <w:pPr>
        <w:tabs>
          <w:tab w:val="num" w:pos="1440"/>
        </w:tabs>
        <w:ind w:left="1440" w:hanging="360"/>
      </w:pPr>
      <w:rPr>
        <w:rFonts w:ascii="Courier New" w:hAnsi="Courier New" w:cs="Courier New" w:hint="default"/>
      </w:rPr>
    </w:lvl>
    <w:lvl w:ilvl="2" w:tplc="27123D02" w:tentative="1">
      <w:start w:val="1"/>
      <w:numFmt w:val="bullet"/>
      <w:lvlText w:val=""/>
      <w:lvlJc w:val="left"/>
      <w:pPr>
        <w:tabs>
          <w:tab w:val="num" w:pos="2160"/>
        </w:tabs>
        <w:ind w:left="2160" w:hanging="360"/>
      </w:pPr>
      <w:rPr>
        <w:rFonts w:ascii="Wingdings" w:hAnsi="Wingdings" w:hint="default"/>
      </w:rPr>
    </w:lvl>
    <w:lvl w:ilvl="3" w:tplc="E5E8B466" w:tentative="1">
      <w:start w:val="1"/>
      <w:numFmt w:val="bullet"/>
      <w:lvlText w:val=""/>
      <w:lvlJc w:val="left"/>
      <w:pPr>
        <w:tabs>
          <w:tab w:val="num" w:pos="2880"/>
        </w:tabs>
        <w:ind w:left="2880" w:hanging="360"/>
      </w:pPr>
      <w:rPr>
        <w:rFonts w:ascii="Symbol" w:hAnsi="Symbol" w:hint="default"/>
      </w:rPr>
    </w:lvl>
    <w:lvl w:ilvl="4" w:tplc="41A0E898" w:tentative="1">
      <w:start w:val="1"/>
      <w:numFmt w:val="bullet"/>
      <w:lvlText w:val="o"/>
      <w:lvlJc w:val="left"/>
      <w:pPr>
        <w:tabs>
          <w:tab w:val="num" w:pos="3600"/>
        </w:tabs>
        <w:ind w:left="3600" w:hanging="360"/>
      </w:pPr>
      <w:rPr>
        <w:rFonts w:ascii="Courier New" w:hAnsi="Courier New" w:cs="Courier New" w:hint="default"/>
      </w:rPr>
    </w:lvl>
    <w:lvl w:ilvl="5" w:tplc="CC78C386" w:tentative="1">
      <w:start w:val="1"/>
      <w:numFmt w:val="bullet"/>
      <w:lvlText w:val=""/>
      <w:lvlJc w:val="left"/>
      <w:pPr>
        <w:tabs>
          <w:tab w:val="num" w:pos="4320"/>
        </w:tabs>
        <w:ind w:left="4320" w:hanging="360"/>
      </w:pPr>
      <w:rPr>
        <w:rFonts w:ascii="Wingdings" w:hAnsi="Wingdings" w:hint="default"/>
      </w:rPr>
    </w:lvl>
    <w:lvl w:ilvl="6" w:tplc="7F56797A" w:tentative="1">
      <w:start w:val="1"/>
      <w:numFmt w:val="bullet"/>
      <w:lvlText w:val=""/>
      <w:lvlJc w:val="left"/>
      <w:pPr>
        <w:tabs>
          <w:tab w:val="num" w:pos="5040"/>
        </w:tabs>
        <w:ind w:left="5040" w:hanging="360"/>
      </w:pPr>
      <w:rPr>
        <w:rFonts w:ascii="Symbol" w:hAnsi="Symbol" w:hint="default"/>
      </w:rPr>
    </w:lvl>
    <w:lvl w:ilvl="7" w:tplc="B23ACD84" w:tentative="1">
      <w:start w:val="1"/>
      <w:numFmt w:val="bullet"/>
      <w:lvlText w:val="o"/>
      <w:lvlJc w:val="left"/>
      <w:pPr>
        <w:tabs>
          <w:tab w:val="num" w:pos="5760"/>
        </w:tabs>
        <w:ind w:left="5760" w:hanging="360"/>
      </w:pPr>
      <w:rPr>
        <w:rFonts w:ascii="Courier New" w:hAnsi="Courier New" w:cs="Courier New" w:hint="default"/>
      </w:rPr>
    </w:lvl>
    <w:lvl w:ilvl="8" w:tplc="CBBED736"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7BC1E02"/>
    <w:multiLevelType w:val="hybridMultilevel"/>
    <w:tmpl w:val="BCA82B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0" w15:restartNumberingAfterBreak="0">
    <w:nsid w:val="57C45386"/>
    <w:multiLevelType w:val="multilevel"/>
    <w:tmpl w:val="14464112"/>
    <w:lvl w:ilvl="0">
      <w:start w:val="18"/>
      <w:numFmt w:val="decimal"/>
      <w:lvlText w:val="%1"/>
      <w:lvlJc w:val="left"/>
      <w:pPr>
        <w:tabs>
          <w:tab w:val="num" w:pos="675"/>
        </w:tabs>
        <w:ind w:left="675" w:hanging="675"/>
      </w:pPr>
      <w:rPr>
        <w:rFonts w:hint="default"/>
      </w:rPr>
    </w:lvl>
    <w:lvl w:ilvl="1">
      <w:start w:val="2"/>
      <w:numFmt w:val="decimal"/>
      <w:lvlText w:val="%1.%2"/>
      <w:lvlJc w:val="left"/>
      <w:pPr>
        <w:tabs>
          <w:tab w:val="num" w:pos="1029"/>
        </w:tabs>
        <w:ind w:left="1029" w:hanging="67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41" w15:restartNumberingAfterBreak="0">
    <w:nsid w:val="57C74626"/>
    <w:multiLevelType w:val="hybridMultilevel"/>
    <w:tmpl w:val="53B82A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2" w15:restartNumberingAfterBreak="0">
    <w:nsid w:val="58B601C8"/>
    <w:multiLevelType w:val="hybridMultilevel"/>
    <w:tmpl w:val="1AE637EA"/>
    <w:lvl w:ilvl="0" w:tplc="040E0001">
      <w:start w:val="1"/>
      <w:numFmt w:val="bullet"/>
      <w:lvlText w:val=""/>
      <w:lvlJc w:val="left"/>
      <w:pPr>
        <w:tabs>
          <w:tab w:val="num" w:pos="1296"/>
        </w:tabs>
        <w:ind w:left="1296" w:hanging="360"/>
      </w:pPr>
      <w:rPr>
        <w:rFonts w:ascii="Symbol" w:hAnsi="Symbol" w:hint="default"/>
      </w:rPr>
    </w:lvl>
    <w:lvl w:ilvl="1" w:tplc="040E0017">
      <w:start w:val="1"/>
      <w:numFmt w:val="lowerLetter"/>
      <w:lvlText w:val="%2)"/>
      <w:lvlJc w:val="left"/>
      <w:pPr>
        <w:tabs>
          <w:tab w:val="num" w:pos="2016"/>
        </w:tabs>
        <w:ind w:left="2016" w:hanging="360"/>
      </w:pPr>
      <w:rPr>
        <w:rFonts w:hint="default"/>
      </w:rPr>
    </w:lvl>
    <w:lvl w:ilvl="2" w:tplc="714CD48A">
      <w:numFmt w:val="bullet"/>
      <w:lvlText w:val="–"/>
      <w:lvlJc w:val="left"/>
      <w:pPr>
        <w:tabs>
          <w:tab w:val="num" w:pos="2946"/>
        </w:tabs>
        <w:ind w:left="2946" w:hanging="570"/>
      </w:pPr>
      <w:rPr>
        <w:rFonts w:ascii="Arial" w:eastAsia="Times New Roman" w:hAnsi="Arial" w:cs="Arial" w:hint="default"/>
      </w:rPr>
    </w:lvl>
    <w:lvl w:ilvl="3" w:tplc="040E0001" w:tentative="1">
      <w:start w:val="1"/>
      <w:numFmt w:val="bullet"/>
      <w:lvlText w:val=""/>
      <w:lvlJc w:val="left"/>
      <w:pPr>
        <w:tabs>
          <w:tab w:val="num" w:pos="3456"/>
        </w:tabs>
        <w:ind w:left="3456" w:hanging="360"/>
      </w:pPr>
      <w:rPr>
        <w:rFonts w:ascii="Symbol" w:hAnsi="Symbol" w:hint="default"/>
      </w:rPr>
    </w:lvl>
    <w:lvl w:ilvl="4" w:tplc="040E0003" w:tentative="1">
      <w:start w:val="1"/>
      <w:numFmt w:val="bullet"/>
      <w:lvlText w:val="o"/>
      <w:lvlJc w:val="left"/>
      <w:pPr>
        <w:tabs>
          <w:tab w:val="num" w:pos="4176"/>
        </w:tabs>
        <w:ind w:left="4176" w:hanging="360"/>
      </w:pPr>
      <w:rPr>
        <w:rFonts w:ascii="Courier New" w:hAnsi="Courier New" w:hint="default"/>
      </w:rPr>
    </w:lvl>
    <w:lvl w:ilvl="5" w:tplc="040E0005" w:tentative="1">
      <w:start w:val="1"/>
      <w:numFmt w:val="bullet"/>
      <w:lvlText w:val=""/>
      <w:lvlJc w:val="left"/>
      <w:pPr>
        <w:tabs>
          <w:tab w:val="num" w:pos="4896"/>
        </w:tabs>
        <w:ind w:left="4896" w:hanging="360"/>
      </w:pPr>
      <w:rPr>
        <w:rFonts w:ascii="Wingdings" w:hAnsi="Wingdings" w:hint="default"/>
      </w:rPr>
    </w:lvl>
    <w:lvl w:ilvl="6" w:tplc="040E0001" w:tentative="1">
      <w:start w:val="1"/>
      <w:numFmt w:val="bullet"/>
      <w:lvlText w:val=""/>
      <w:lvlJc w:val="left"/>
      <w:pPr>
        <w:tabs>
          <w:tab w:val="num" w:pos="5616"/>
        </w:tabs>
        <w:ind w:left="5616" w:hanging="360"/>
      </w:pPr>
      <w:rPr>
        <w:rFonts w:ascii="Symbol" w:hAnsi="Symbol" w:hint="default"/>
      </w:rPr>
    </w:lvl>
    <w:lvl w:ilvl="7" w:tplc="040E0003" w:tentative="1">
      <w:start w:val="1"/>
      <w:numFmt w:val="bullet"/>
      <w:lvlText w:val="o"/>
      <w:lvlJc w:val="left"/>
      <w:pPr>
        <w:tabs>
          <w:tab w:val="num" w:pos="6336"/>
        </w:tabs>
        <w:ind w:left="6336" w:hanging="360"/>
      </w:pPr>
      <w:rPr>
        <w:rFonts w:ascii="Courier New" w:hAnsi="Courier New" w:hint="default"/>
      </w:rPr>
    </w:lvl>
    <w:lvl w:ilvl="8" w:tplc="040E0005" w:tentative="1">
      <w:start w:val="1"/>
      <w:numFmt w:val="bullet"/>
      <w:lvlText w:val=""/>
      <w:lvlJc w:val="left"/>
      <w:pPr>
        <w:tabs>
          <w:tab w:val="num" w:pos="7056"/>
        </w:tabs>
        <w:ind w:left="7056" w:hanging="360"/>
      </w:pPr>
      <w:rPr>
        <w:rFonts w:ascii="Wingdings" w:hAnsi="Wingdings" w:hint="default"/>
      </w:rPr>
    </w:lvl>
  </w:abstractNum>
  <w:abstractNum w:abstractNumId="143" w15:restartNumberingAfterBreak="0">
    <w:nsid w:val="599447C9"/>
    <w:multiLevelType w:val="hybridMultilevel"/>
    <w:tmpl w:val="6C2085D4"/>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44" w15:restartNumberingAfterBreak="0">
    <w:nsid w:val="59E15D83"/>
    <w:multiLevelType w:val="hybridMultilevel"/>
    <w:tmpl w:val="804C5E8C"/>
    <w:lvl w:ilvl="0" w:tplc="040E0017">
      <w:start w:val="1"/>
      <w:numFmt w:val="lowerLetter"/>
      <w:lvlText w:val="%1)"/>
      <w:lvlJc w:val="left"/>
      <w:pPr>
        <w:tabs>
          <w:tab w:val="num" w:pos="1428"/>
        </w:tabs>
        <w:ind w:left="1428" w:hanging="360"/>
      </w:pPr>
    </w:lvl>
    <w:lvl w:ilvl="1" w:tplc="040E000F">
      <w:start w:val="1"/>
      <w:numFmt w:val="decimal"/>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45" w15:restartNumberingAfterBreak="0">
    <w:nsid w:val="59FC54AC"/>
    <w:multiLevelType w:val="hybridMultilevel"/>
    <w:tmpl w:val="A0C8C94A"/>
    <w:lvl w:ilvl="0" w:tplc="040E0001">
      <w:start w:val="1"/>
      <w:numFmt w:val="bullet"/>
      <w:lvlText w:val=""/>
      <w:lvlJc w:val="left"/>
      <w:pPr>
        <w:ind w:left="1738" w:hanging="360"/>
      </w:pPr>
      <w:rPr>
        <w:rFonts w:ascii="Symbol" w:hAnsi="Symbol" w:hint="default"/>
      </w:rPr>
    </w:lvl>
    <w:lvl w:ilvl="1" w:tplc="040E0003" w:tentative="1">
      <w:start w:val="1"/>
      <w:numFmt w:val="bullet"/>
      <w:lvlText w:val="o"/>
      <w:lvlJc w:val="left"/>
      <w:pPr>
        <w:ind w:left="2458" w:hanging="360"/>
      </w:pPr>
      <w:rPr>
        <w:rFonts w:ascii="Courier New" w:hAnsi="Courier New" w:cs="Courier New" w:hint="default"/>
      </w:rPr>
    </w:lvl>
    <w:lvl w:ilvl="2" w:tplc="040E0005" w:tentative="1">
      <w:start w:val="1"/>
      <w:numFmt w:val="bullet"/>
      <w:lvlText w:val=""/>
      <w:lvlJc w:val="left"/>
      <w:pPr>
        <w:ind w:left="3178" w:hanging="360"/>
      </w:pPr>
      <w:rPr>
        <w:rFonts w:ascii="Wingdings" w:hAnsi="Wingdings" w:hint="default"/>
      </w:rPr>
    </w:lvl>
    <w:lvl w:ilvl="3" w:tplc="040E0001" w:tentative="1">
      <w:start w:val="1"/>
      <w:numFmt w:val="bullet"/>
      <w:lvlText w:val=""/>
      <w:lvlJc w:val="left"/>
      <w:pPr>
        <w:ind w:left="3898" w:hanging="360"/>
      </w:pPr>
      <w:rPr>
        <w:rFonts w:ascii="Symbol" w:hAnsi="Symbol" w:hint="default"/>
      </w:rPr>
    </w:lvl>
    <w:lvl w:ilvl="4" w:tplc="040E0003" w:tentative="1">
      <w:start w:val="1"/>
      <w:numFmt w:val="bullet"/>
      <w:lvlText w:val="o"/>
      <w:lvlJc w:val="left"/>
      <w:pPr>
        <w:ind w:left="4618" w:hanging="360"/>
      </w:pPr>
      <w:rPr>
        <w:rFonts w:ascii="Courier New" w:hAnsi="Courier New" w:cs="Courier New" w:hint="default"/>
      </w:rPr>
    </w:lvl>
    <w:lvl w:ilvl="5" w:tplc="040E0005" w:tentative="1">
      <w:start w:val="1"/>
      <w:numFmt w:val="bullet"/>
      <w:lvlText w:val=""/>
      <w:lvlJc w:val="left"/>
      <w:pPr>
        <w:ind w:left="5338" w:hanging="360"/>
      </w:pPr>
      <w:rPr>
        <w:rFonts w:ascii="Wingdings" w:hAnsi="Wingdings" w:hint="default"/>
      </w:rPr>
    </w:lvl>
    <w:lvl w:ilvl="6" w:tplc="040E0001" w:tentative="1">
      <w:start w:val="1"/>
      <w:numFmt w:val="bullet"/>
      <w:lvlText w:val=""/>
      <w:lvlJc w:val="left"/>
      <w:pPr>
        <w:ind w:left="6058" w:hanging="360"/>
      </w:pPr>
      <w:rPr>
        <w:rFonts w:ascii="Symbol" w:hAnsi="Symbol" w:hint="default"/>
      </w:rPr>
    </w:lvl>
    <w:lvl w:ilvl="7" w:tplc="040E0003" w:tentative="1">
      <w:start w:val="1"/>
      <w:numFmt w:val="bullet"/>
      <w:lvlText w:val="o"/>
      <w:lvlJc w:val="left"/>
      <w:pPr>
        <w:ind w:left="6778" w:hanging="360"/>
      </w:pPr>
      <w:rPr>
        <w:rFonts w:ascii="Courier New" w:hAnsi="Courier New" w:cs="Courier New" w:hint="default"/>
      </w:rPr>
    </w:lvl>
    <w:lvl w:ilvl="8" w:tplc="040E0005" w:tentative="1">
      <w:start w:val="1"/>
      <w:numFmt w:val="bullet"/>
      <w:lvlText w:val=""/>
      <w:lvlJc w:val="left"/>
      <w:pPr>
        <w:ind w:left="7498" w:hanging="360"/>
      </w:pPr>
      <w:rPr>
        <w:rFonts w:ascii="Wingdings" w:hAnsi="Wingdings" w:hint="default"/>
      </w:rPr>
    </w:lvl>
  </w:abstractNum>
  <w:abstractNum w:abstractNumId="146" w15:restartNumberingAfterBreak="0">
    <w:nsid w:val="5A553B5B"/>
    <w:multiLevelType w:val="hybridMultilevel"/>
    <w:tmpl w:val="B532BC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7" w15:restartNumberingAfterBreak="0">
    <w:nsid w:val="5ABB0DD3"/>
    <w:multiLevelType w:val="hybridMultilevel"/>
    <w:tmpl w:val="13D662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B132E0B"/>
    <w:multiLevelType w:val="hybridMultilevel"/>
    <w:tmpl w:val="15F254EC"/>
    <w:lvl w:ilvl="0" w:tplc="040E0017">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49" w15:restartNumberingAfterBreak="0">
    <w:nsid w:val="60170CA5"/>
    <w:multiLevelType w:val="hybridMultilevel"/>
    <w:tmpl w:val="9976C34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60CC35D7"/>
    <w:multiLevelType w:val="hybridMultilevel"/>
    <w:tmpl w:val="804C5E8C"/>
    <w:lvl w:ilvl="0" w:tplc="040E0017">
      <w:start w:val="1"/>
      <w:numFmt w:val="lowerLetter"/>
      <w:lvlText w:val="%1)"/>
      <w:lvlJc w:val="left"/>
      <w:pPr>
        <w:tabs>
          <w:tab w:val="num" w:pos="1428"/>
        </w:tabs>
        <w:ind w:left="1428" w:hanging="360"/>
      </w:pPr>
    </w:lvl>
    <w:lvl w:ilvl="1" w:tplc="040E000F">
      <w:start w:val="1"/>
      <w:numFmt w:val="decimal"/>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51" w15:restartNumberingAfterBreak="0">
    <w:nsid w:val="613E42E9"/>
    <w:multiLevelType w:val="multilevel"/>
    <w:tmpl w:val="31B67E46"/>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1997A41"/>
    <w:multiLevelType w:val="hybridMultilevel"/>
    <w:tmpl w:val="A266C258"/>
    <w:lvl w:ilvl="0" w:tplc="1DAEF2FC">
      <w:start w:val="1"/>
      <w:numFmt w:val="bullet"/>
      <w:lvlText w:val=""/>
      <w:lvlJc w:val="left"/>
      <w:pPr>
        <w:ind w:left="720" w:hanging="360"/>
      </w:pPr>
      <w:rPr>
        <w:rFonts w:ascii="Symbol" w:hAnsi="Symbol"/>
      </w:rPr>
    </w:lvl>
    <w:lvl w:ilvl="1" w:tplc="47AAC79C">
      <w:start w:val="1"/>
      <w:numFmt w:val="bullet"/>
      <w:lvlText w:val=""/>
      <w:lvlJc w:val="left"/>
      <w:pPr>
        <w:ind w:left="720" w:hanging="360"/>
      </w:pPr>
      <w:rPr>
        <w:rFonts w:ascii="Symbol" w:hAnsi="Symbol"/>
      </w:rPr>
    </w:lvl>
    <w:lvl w:ilvl="2" w:tplc="33CCA2CC">
      <w:start w:val="1"/>
      <w:numFmt w:val="bullet"/>
      <w:lvlText w:val=""/>
      <w:lvlJc w:val="left"/>
      <w:pPr>
        <w:ind w:left="720" w:hanging="360"/>
      </w:pPr>
      <w:rPr>
        <w:rFonts w:ascii="Symbol" w:hAnsi="Symbol"/>
      </w:rPr>
    </w:lvl>
    <w:lvl w:ilvl="3" w:tplc="1F7657A2">
      <w:start w:val="1"/>
      <w:numFmt w:val="bullet"/>
      <w:lvlText w:val=""/>
      <w:lvlJc w:val="left"/>
      <w:pPr>
        <w:ind w:left="720" w:hanging="360"/>
      </w:pPr>
      <w:rPr>
        <w:rFonts w:ascii="Symbol" w:hAnsi="Symbol"/>
      </w:rPr>
    </w:lvl>
    <w:lvl w:ilvl="4" w:tplc="7882A10A">
      <w:start w:val="1"/>
      <w:numFmt w:val="bullet"/>
      <w:lvlText w:val=""/>
      <w:lvlJc w:val="left"/>
      <w:pPr>
        <w:ind w:left="720" w:hanging="360"/>
      </w:pPr>
      <w:rPr>
        <w:rFonts w:ascii="Symbol" w:hAnsi="Symbol"/>
      </w:rPr>
    </w:lvl>
    <w:lvl w:ilvl="5" w:tplc="67905604">
      <w:start w:val="1"/>
      <w:numFmt w:val="bullet"/>
      <w:lvlText w:val=""/>
      <w:lvlJc w:val="left"/>
      <w:pPr>
        <w:ind w:left="720" w:hanging="360"/>
      </w:pPr>
      <w:rPr>
        <w:rFonts w:ascii="Symbol" w:hAnsi="Symbol"/>
      </w:rPr>
    </w:lvl>
    <w:lvl w:ilvl="6" w:tplc="5FF47DF6">
      <w:start w:val="1"/>
      <w:numFmt w:val="bullet"/>
      <w:lvlText w:val=""/>
      <w:lvlJc w:val="left"/>
      <w:pPr>
        <w:ind w:left="720" w:hanging="360"/>
      </w:pPr>
      <w:rPr>
        <w:rFonts w:ascii="Symbol" w:hAnsi="Symbol"/>
      </w:rPr>
    </w:lvl>
    <w:lvl w:ilvl="7" w:tplc="EECE1046">
      <w:start w:val="1"/>
      <w:numFmt w:val="bullet"/>
      <w:lvlText w:val=""/>
      <w:lvlJc w:val="left"/>
      <w:pPr>
        <w:ind w:left="720" w:hanging="360"/>
      </w:pPr>
      <w:rPr>
        <w:rFonts w:ascii="Symbol" w:hAnsi="Symbol"/>
      </w:rPr>
    </w:lvl>
    <w:lvl w:ilvl="8" w:tplc="AD7CF916">
      <w:start w:val="1"/>
      <w:numFmt w:val="bullet"/>
      <w:lvlText w:val=""/>
      <w:lvlJc w:val="left"/>
      <w:pPr>
        <w:ind w:left="720" w:hanging="360"/>
      </w:pPr>
      <w:rPr>
        <w:rFonts w:ascii="Symbol" w:hAnsi="Symbol"/>
      </w:rPr>
    </w:lvl>
  </w:abstractNum>
  <w:abstractNum w:abstractNumId="153" w15:restartNumberingAfterBreak="0">
    <w:nsid w:val="61D43A80"/>
    <w:multiLevelType w:val="hybridMultilevel"/>
    <w:tmpl w:val="F5D6A6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23F6851"/>
    <w:multiLevelType w:val="hybridMultilevel"/>
    <w:tmpl w:val="DD443B5C"/>
    <w:lvl w:ilvl="0" w:tplc="040E0017">
      <w:start w:val="1"/>
      <w:numFmt w:val="lowerLetter"/>
      <w:lvlText w:val="%1)"/>
      <w:lvlJc w:val="left"/>
      <w:pPr>
        <w:tabs>
          <w:tab w:val="num" w:pos="1428"/>
        </w:tabs>
        <w:ind w:left="1428" w:hanging="360"/>
      </w:p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55" w15:restartNumberingAfterBreak="0">
    <w:nsid w:val="627D33B2"/>
    <w:multiLevelType w:val="hybridMultilevel"/>
    <w:tmpl w:val="EDA683EE"/>
    <w:lvl w:ilvl="0" w:tplc="040E0017">
      <w:start w:val="1"/>
      <w:numFmt w:val="lowerLetter"/>
      <w:lvlText w:val="%1)"/>
      <w:lvlJc w:val="left"/>
      <w:pPr>
        <w:tabs>
          <w:tab w:val="num" w:pos="1429"/>
        </w:tabs>
        <w:ind w:left="1429" w:hanging="360"/>
      </w:pPr>
      <w:rPr>
        <w:rFonts w:hint="default"/>
      </w:rPr>
    </w:lvl>
    <w:lvl w:ilvl="1" w:tplc="040E0003" w:tentative="1">
      <w:start w:val="1"/>
      <w:numFmt w:val="bullet"/>
      <w:lvlText w:val="o"/>
      <w:lvlJc w:val="left"/>
      <w:pPr>
        <w:tabs>
          <w:tab w:val="num" w:pos="2149"/>
        </w:tabs>
        <w:ind w:left="2149" w:hanging="360"/>
      </w:pPr>
      <w:rPr>
        <w:rFonts w:ascii="Courier New" w:hAnsi="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56" w15:restartNumberingAfterBreak="0">
    <w:nsid w:val="629120FE"/>
    <w:multiLevelType w:val="hybridMultilevel"/>
    <w:tmpl w:val="C68A47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7" w15:restartNumberingAfterBreak="0">
    <w:nsid w:val="631E3784"/>
    <w:multiLevelType w:val="hybridMultilevel"/>
    <w:tmpl w:val="A48E617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8" w15:restartNumberingAfterBreak="0">
    <w:nsid w:val="63AB672A"/>
    <w:multiLevelType w:val="hybridMultilevel"/>
    <w:tmpl w:val="106EA37E"/>
    <w:lvl w:ilvl="0" w:tplc="040E000F">
      <w:start w:val="1"/>
      <w:numFmt w:val="decimal"/>
      <w:lvlText w:val="%1."/>
      <w:lvlJc w:val="left"/>
      <w:pPr>
        <w:ind w:left="1919" w:hanging="360"/>
      </w:pPr>
    </w:lvl>
    <w:lvl w:ilvl="1" w:tplc="040E0019">
      <w:start w:val="1"/>
      <w:numFmt w:val="lowerLetter"/>
      <w:lvlText w:val="%2."/>
      <w:lvlJc w:val="left"/>
      <w:pPr>
        <w:ind w:left="2639" w:hanging="360"/>
      </w:pPr>
    </w:lvl>
    <w:lvl w:ilvl="2" w:tplc="040E001B">
      <w:start w:val="1"/>
      <w:numFmt w:val="lowerRoman"/>
      <w:lvlText w:val="%3."/>
      <w:lvlJc w:val="right"/>
      <w:pPr>
        <w:ind w:left="3359" w:hanging="180"/>
      </w:pPr>
    </w:lvl>
    <w:lvl w:ilvl="3" w:tplc="C9683FEC">
      <w:start w:val="1"/>
      <w:numFmt w:val="lowerLetter"/>
      <w:lvlText w:val="%4.)"/>
      <w:lvlJc w:val="left"/>
      <w:pPr>
        <w:ind w:left="4079" w:hanging="360"/>
      </w:pPr>
      <w:rPr>
        <w:rFonts w:hint="default"/>
      </w:rPr>
    </w:lvl>
    <w:lvl w:ilvl="4" w:tplc="040E0019" w:tentative="1">
      <w:start w:val="1"/>
      <w:numFmt w:val="lowerLetter"/>
      <w:lvlText w:val="%5."/>
      <w:lvlJc w:val="left"/>
      <w:pPr>
        <w:ind w:left="4799" w:hanging="360"/>
      </w:pPr>
    </w:lvl>
    <w:lvl w:ilvl="5" w:tplc="040E001B" w:tentative="1">
      <w:start w:val="1"/>
      <w:numFmt w:val="lowerRoman"/>
      <w:lvlText w:val="%6."/>
      <w:lvlJc w:val="right"/>
      <w:pPr>
        <w:ind w:left="5519" w:hanging="180"/>
      </w:pPr>
    </w:lvl>
    <w:lvl w:ilvl="6" w:tplc="040E000F" w:tentative="1">
      <w:start w:val="1"/>
      <w:numFmt w:val="decimal"/>
      <w:lvlText w:val="%7."/>
      <w:lvlJc w:val="left"/>
      <w:pPr>
        <w:ind w:left="6239" w:hanging="360"/>
      </w:pPr>
    </w:lvl>
    <w:lvl w:ilvl="7" w:tplc="040E0019" w:tentative="1">
      <w:start w:val="1"/>
      <w:numFmt w:val="lowerLetter"/>
      <w:lvlText w:val="%8."/>
      <w:lvlJc w:val="left"/>
      <w:pPr>
        <w:ind w:left="6959" w:hanging="360"/>
      </w:pPr>
    </w:lvl>
    <w:lvl w:ilvl="8" w:tplc="040E001B" w:tentative="1">
      <w:start w:val="1"/>
      <w:numFmt w:val="lowerRoman"/>
      <w:lvlText w:val="%9."/>
      <w:lvlJc w:val="right"/>
      <w:pPr>
        <w:ind w:left="7679" w:hanging="180"/>
      </w:pPr>
    </w:lvl>
  </w:abstractNum>
  <w:abstractNum w:abstractNumId="159" w15:restartNumberingAfterBreak="0">
    <w:nsid w:val="64416B9D"/>
    <w:multiLevelType w:val="hybridMultilevel"/>
    <w:tmpl w:val="8D9ACAE8"/>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160" w15:restartNumberingAfterBreak="0">
    <w:nsid w:val="65361ED6"/>
    <w:multiLevelType w:val="hybridMultilevel"/>
    <w:tmpl w:val="1186B9FE"/>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61" w15:restartNumberingAfterBreak="0">
    <w:nsid w:val="653C74B0"/>
    <w:multiLevelType w:val="hybridMultilevel"/>
    <w:tmpl w:val="9ADC978E"/>
    <w:lvl w:ilvl="0" w:tplc="040E0017">
      <w:start w:val="1"/>
      <w:numFmt w:val="lowerLetter"/>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62" w15:restartNumberingAfterBreak="0">
    <w:nsid w:val="66552751"/>
    <w:multiLevelType w:val="hybridMultilevel"/>
    <w:tmpl w:val="35FEC69A"/>
    <w:lvl w:ilvl="0" w:tplc="040E0001">
      <w:start w:val="1"/>
      <w:numFmt w:val="bullet"/>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cs="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cs="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cs="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163" w15:restartNumberingAfterBreak="0">
    <w:nsid w:val="67B271EC"/>
    <w:multiLevelType w:val="hybridMultilevel"/>
    <w:tmpl w:val="BCA82B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67D775CC"/>
    <w:multiLevelType w:val="hybridMultilevel"/>
    <w:tmpl w:val="D994C63C"/>
    <w:lvl w:ilvl="0" w:tplc="040E001B">
      <w:start w:val="1"/>
      <w:numFmt w:val="lowerRoman"/>
      <w:lvlText w:val="%1."/>
      <w:lvlJc w:val="right"/>
      <w:pPr>
        <w:tabs>
          <w:tab w:val="num" w:pos="1788"/>
        </w:tabs>
        <w:ind w:left="1788" w:hanging="360"/>
      </w:pPr>
      <w:rPr>
        <w:rFonts w:hint="default"/>
      </w:rPr>
    </w:lvl>
    <w:lvl w:ilvl="1" w:tplc="040E0003" w:tentative="1">
      <w:start w:val="1"/>
      <w:numFmt w:val="bullet"/>
      <w:lvlText w:val="o"/>
      <w:lvlJc w:val="left"/>
      <w:pPr>
        <w:tabs>
          <w:tab w:val="num" w:pos="2508"/>
        </w:tabs>
        <w:ind w:left="2508" w:hanging="360"/>
      </w:pPr>
      <w:rPr>
        <w:rFonts w:ascii="Courier New" w:hAnsi="Courier New" w:cs="Courier New" w:hint="default"/>
      </w:rPr>
    </w:lvl>
    <w:lvl w:ilvl="2" w:tplc="040E0005" w:tentative="1">
      <w:start w:val="1"/>
      <w:numFmt w:val="bullet"/>
      <w:lvlText w:val=""/>
      <w:lvlJc w:val="left"/>
      <w:pPr>
        <w:tabs>
          <w:tab w:val="num" w:pos="3228"/>
        </w:tabs>
        <w:ind w:left="3228" w:hanging="360"/>
      </w:pPr>
      <w:rPr>
        <w:rFonts w:ascii="Wingdings" w:hAnsi="Wingdings" w:hint="default"/>
      </w:rPr>
    </w:lvl>
    <w:lvl w:ilvl="3" w:tplc="040E0001" w:tentative="1">
      <w:start w:val="1"/>
      <w:numFmt w:val="bullet"/>
      <w:lvlText w:val=""/>
      <w:lvlJc w:val="left"/>
      <w:pPr>
        <w:tabs>
          <w:tab w:val="num" w:pos="3948"/>
        </w:tabs>
        <w:ind w:left="3948" w:hanging="360"/>
      </w:pPr>
      <w:rPr>
        <w:rFonts w:ascii="Symbol" w:hAnsi="Symbol" w:hint="default"/>
      </w:rPr>
    </w:lvl>
    <w:lvl w:ilvl="4" w:tplc="040E0003" w:tentative="1">
      <w:start w:val="1"/>
      <w:numFmt w:val="bullet"/>
      <w:lvlText w:val="o"/>
      <w:lvlJc w:val="left"/>
      <w:pPr>
        <w:tabs>
          <w:tab w:val="num" w:pos="4668"/>
        </w:tabs>
        <w:ind w:left="4668" w:hanging="360"/>
      </w:pPr>
      <w:rPr>
        <w:rFonts w:ascii="Courier New" w:hAnsi="Courier New" w:cs="Courier New" w:hint="default"/>
      </w:rPr>
    </w:lvl>
    <w:lvl w:ilvl="5" w:tplc="040E0005" w:tentative="1">
      <w:start w:val="1"/>
      <w:numFmt w:val="bullet"/>
      <w:lvlText w:val=""/>
      <w:lvlJc w:val="left"/>
      <w:pPr>
        <w:tabs>
          <w:tab w:val="num" w:pos="5388"/>
        </w:tabs>
        <w:ind w:left="5388" w:hanging="360"/>
      </w:pPr>
      <w:rPr>
        <w:rFonts w:ascii="Wingdings" w:hAnsi="Wingdings" w:hint="default"/>
      </w:rPr>
    </w:lvl>
    <w:lvl w:ilvl="6" w:tplc="040E0001" w:tentative="1">
      <w:start w:val="1"/>
      <w:numFmt w:val="bullet"/>
      <w:lvlText w:val=""/>
      <w:lvlJc w:val="left"/>
      <w:pPr>
        <w:tabs>
          <w:tab w:val="num" w:pos="6108"/>
        </w:tabs>
        <w:ind w:left="6108" w:hanging="360"/>
      </w:pPr>
      <w:rPr>
        <w:rFonts w:ascii="Symbol" w:hAnsi="Symbol" w:hint="default"/>
      </w:rPr>
    </w:lvl>
    <w:lvl w:ilvl="7" w:tplc="040E0003" w:tentative="1">
      <w:start w:val="1"/>
      <w:numFmt w:val="bullet"/>
      <w:lvlText w:val="o"/>
      <w:lvlJc w:val="left"/>
      <w:pPr>
        <w:tabs>
          <w:tab w:val="num" w:pos="6828"/>
        </w:tabs>
        <w:ind w:left="6828" w:hanging="360"/>
      </w:pPr>
      <w:rPr>
        <w:rFonts w:ascii="Courier New" w:hAnsi="Courier New" w:cs="Courier New" w:hint="default"/>
      </w:rPr>
    </w:lvl>
    <w:lvl w:ilvl="8" w:tplc="040E0005" w:tentative="1">
      <w:start w:val="1"/>
      <w:numFmt w:val="bullet"/>
      <w:lvlText w:val=""/>
      <w:lvlJc w:val="left"/>
      <w:pPr>
        <w:tabs>
          <w:tab w:val="num" w:pos="7548"/>
        </w:tabs>
        <w:ind w:left="7548" w:hanging="360"/>
      </w:pPr>
      <w:rPr>
        <w:rFonts w:ascii="Wingdings" w:hAnsi="Wingdings" w:hint="default"/>
      </w:rPr>
    </w:lvl>
  </w:abstractNum>
  <w:abstractNum w:abstractNumId="165" w15:restartNumberingAfterBreak="0">
    <w:nsid w:val="69F4773D"/>
    <w:multiLevelType w:val="hybridMultilevel"/>
    <w:tmpl w:val="6C2A0DB6"/>
    <w:lvl w:ilvl="0" w:tplc="040E0017">
      <w:start w:val="1"/>
      <w:numFmt w:val="lowerLetter"/>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66" w15:restartNumberingAfterBreak="0">
    <w:nsid w:val="6B206C7A"/>
    <w:multiLevelType w:val="hybridMultilevel"/>
    <w:tmpl w:val="B0B0EEA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7" w15:restartNumberingAfterBreak="0">
    <w:nsid w:val="6B93228E"/>
    <w:multiLevelType w:val="hybridMultilevel"/>
    <w:tmpl w:val="B022A1C6"/>
    <w:lvl w:ilvl="0" w:tplc="040E0017">
      <w:start w:val="1"/>
      <w:numFmt w:val="lowerLetter"/>
      <w:lvlText w:val="%1)"/>
      <w:lvlJc w:val="left"/>
      <w:pPr>
        <w:tabs>
          <w:tab w:val="num" w:pos="1068"/>
        </w:tabs>
        <w:ind w:left="1068" w:hanging="360"/>
      </w:p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68" w15:restartNumberingAfterBreak="0">
    <w:nsid w:val="6BC36A46"/>
    <w:multiLevelType w:val="hybridMultilevel"/>
    <w:tmpl w:val="8F624570"/>
    <w:lvl w:ilvl="0" w:tplc="040E0017">
      <w:start w:val="1"/>
      <w:numFmt w:val="lowerLetter"/>
      <w:lvlText w:val="%1)"/>
      <w:lvlJc w:val="left"/>
      <w:pPr>
        <w:ind w:left="1494"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69" w15:restartNumberingAfterBreak="0">
    <w:nsid w:val="6BD34B24"/>
    <w:multiLevelType w:val="multilevel"/>
    <w:tmpl w:val="8A1484BA"/>
    <w:lvl w:ilvl="0">
      <w:numFmt w:val="bullet"/>
      <w:pStyle w:val="UKSZFelsorolas3"/>
      <w:lvlText w:val="–"/>
      <w:lvlJc w:val="left"/>
      <w:pPr>
        <w:tabs>
          <w:tab w:val="num" w:pos="1494"/>
        </w:tabs>
        <w:ind w:left="1418" w:hanging="284"/>
      </w:pPr>
      <w:rPr>
        <w:rFonts w:ascii="Times New Roman" w:eastAsia="Times New Roman" w:hAnsi="Times New Roman" w:cs="Times New Roman" w:hint="default"/>
      </w:rPr>
    </w:lvl>
    <w:lvl w:ilvl="1">
      <w:start w:val="1"/>
      <w:numFmt w:val="decimal"/>
      <w:lvlText w:val="%2."/>
      <w:lvlJc w:val="left"/>
      <w:pPr>
        <w:tabs>
          <w:tab w:val="num" w:pos="1788"/>
        </w:tabs>
        <w:ind w:left="1788" w:hanging="360"/>
      </w:pPr>
    </w:lvl>
    <w:lvl w:ilvl="2">
      <w:start w:val="8"/>
      <w:numFmt w:val="decimal"/>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5"/>
      <w:numFmt w:val="decimal"/>
      <w:lvlText w:val="%5.)"/>
      <w:lvlJc w:val="left"/>
      <w:pPr>
        <w:tabs>
          <w:tab w:val="num" w:pos="3948"/>
        </w:tabs>
        <w:ind w:left="3948" w:hanging="360"/>
      </w:pPr>
      <w:rPr>
        <w:rFonts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70" w15:restartNumberingAfterBreak="0">
    <w:nsid w:val="6BE90BBB"/>
    <w:multiLevelType w:val="hybridMultilevel"/>
    <w:tmpl w:val="8E084106"/>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71" w15:restartNumberingAfterBreak="0">
    <w:nsid w:val="6C8041D0"/>
    <w:multiLevelType w:val="hybridMultilevel"/>
    <w:tmpl w:val="F3DCFF7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2" w15:restartNumberingAfterBreak="0">
    <w:nsid w:val="6C98647A"/>
    <w:multiLevelType w:val="hybridMultilevel"/>
    <w:tmpl w:val="E174D918"/>
    <w:lvl w:ilvl="0" w:tplc="040E0005">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73" w15:restartNumberingAfterBreak="0">
    <w:nsid w:val="6D563DF4"/>
    <w:multiLevelType w:val="multilevel"/>
    <w:tmpl w:val="46F8F1C4"/>
    <w:lvl w:ilvl="0">
      <w:start w:val="1"/>
      <w:numFmt w:val="upperRoman"/>
      <w:lvlText w:val="%1"/>
      <w:lvlJc w:val="left"/>
      <w:pPr>
        <w:tabs>
          <w:tab w:val="num" w:pos="720"/>
        </w:tabs>
        <w:ind w:left="432" w:hanging="432"/>
      </w:pPr>
      <w:rPr>
        <w:rFonts w:ascii="Times New Roman" w:hAnsi="Times New Roman" w:hint="default"/>
        <w:b/>
        <w:i w:val="0"/>
        <w:sz w:val="28"/>
      </w:rPr>
    </w:lvl>
    <w:lvl w:ilvl="1">
      <w:start w:val="3"/>
      <w:numFmt w:val="decimal"/>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smallCaps/>
        <w:strike w:val="0"/>
        <w:color w:val="00000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1.%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4" w15:restartNumberingAfterBreak="0">
    <w:nsid w:val="6DD600BC"/>
    <w:multiLevelType w:val="multilevel"/>
    <w:tmpl w:val="CD62DE02"/>
    <w:lvl w:ilvl="0">
      <w:start w:val="18"/>
      <w:numFmt w:val="decimal"/>
      <w:lvlText w:val="%1."/>
      <w:lvlJc w:val="left"/>
      <w:pPr>
        <w:tabs>
          <w:tab w:val="num" w:pos="735"/>
        </w:tabs>
        <w:ind w:left="735" w:hanging="735"/>
      </w:pPr>
      <w:rPr>
        <w:rFonts w:hint="default"/>
      </w:rPr>
    </w:lvl>
    <w:lvl w:ilvl="1">
      <w:start w:val="2"/>
      <w:numFmt w:val="decimal"/>
      <w:lvlText w:val="%1.%2."/>
      <w:lvlJc w:val="left"/>
      <w:pPr>
        <w:tabs>
          <w:tab w:val="num" w:pos="1089"/>
        </w:tabs>
        <w:ind w:left="1089" w:hanging="735"/>
      </w:pPr>
      <w:rPr>
        <w:rFonts w:hint="default"/>
      </w:rPr>
    </w:lvl>
    <w:lvl w:ilvl="2">
      <w:start w:val="1"/>
      <w:numFmt w:val="decimal"/>
      <w:lvlText w:val="%1.%2.%3."/>
      <w:lvlJc w:val="left"/>
      <w:pPr>
        <w:tabs>
          <w:tab w:val="num" w:pos="1443"/>
        </w:tabs>
        <w:ind w:left="1443" w:hanging="73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75" w15:restartNumberingAfterBreak="0">
    <w:nsid w:val="6DE830F1"/>
    <w:multiLevelType w:val="hybridMultilevel"/>
    <w:tmpl w:val="74AA25A2"/>
    <w:lvl w:ilvl="0" w:tplc="040E0017">
      <w:start w:val="1"/>
      <w:numFmt w:val="lowerLetter"/>
      <w:lvlText w:val="%1)"/>
      <w:lvlJc w:val="left"/>
      <w:pPr>
        <w:ind w:left="720" w:hanging="360"/>
      </w:pPr>
    </w:lvl>
    <w:lvl w:ilvl="1" w:tplc="040E001B">
      <w:start w:val="1"/>
      <w:numFmt w:val="lowerRoman"/>
      <w:lvlText w:val="%2."/>
      <w:lvlJc w:val="righ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F17221F"/>
    <w:multiLevelType w:val="hybridMultilevel"/>
    <w:tmpl w:val="9050B398"/>
    <w:lvl w:ilvl="0" w:tplc="040E001B">
      <w:start w:val="1"/>
      <w:numFmt w:val="lowerRoman"/>
      <w:lvlText w:val="%1."/>
      <w:lvlJc w:val="right"/>
      <w:pPr>
        <w:ind w:left="1647" w:hanging="360"/>
      </w:pPr>
    </w:lvl>
    <w:lvl w:ilvl="1" w:tplc="040E0019" w:tentative="1">
      <w:start w:val="1"/>
      <w:numFmt w:val="lowerLetter"/>
      <w:lvlText w:val="%2."/>
      <w:lvlJc w:val="left"/>
      <w:pPr>
        <w:ind w:left="2367" w:hanging="360"/>
      </w:pPr>
    </w:lvl>
    <w:lvl w:ilvl="2" w:tplc="040E001B" w:tentative="1">
      <w:start w:val="1"/>
      <w:numFmt w:val="lowerRoman"/>
      <w:lvlText w:val="%3."/>
      <w:lvlJc w:val="right"/>
      <w:pPr>
        <w:ind w:left="3087" w:hanging="180"/>
      </w:pPr>
    </w:lvl>
    <w:lvl w:ilvl="3" w:tplc="040E000F" w:tentative="1">
      <w:start w:val="1"/>
      <w:numFmt w:val="decimal"/>
      <w:lvlText w:val="%4."/>
      <w:lvlJc w:val="left"/>
      <w:pPr>
        <w:ind w:left="3807" w:hanging="360"/>
      </w:pPr>
    </w:lvl>
    <w:lvl w:ilvl="4" w:tplc="040E0019" w:tentative="1">
      <w:start w:val="1"/>
      <w:numFmt w:val="lowerLetter"/>
      <w:lvlText w:val="%5."/>
      <w:lvlJc w:val="left"/>
      <w:pPr>
        <w:ind w:left="4527" w:hanging="360"/>
      </w:pPr>
    </w:lvl>
    <w:lvl w:ilvl="5" w:tplc="040E001B" w:tentative="1">
      <w:start w:val="1"/>
      <w:numFmt w:val="lowerRoman"/>
      <w:lvlText w:val="%6."/>
      <w:lvlJc w:val="right"/>
      <w:pPr>
        <w:ind w:left="5247" w:hanging="180"/>
      </w:pPr>
    </w:lvl>
    <w:lvl w:ilvl="6" w:tplc="040E000F" w:tentative="1">
      <w:start w:val="1"/>
      <w:numFmt w:val="decimal"/>
      <w:lvlText w:val="%7."/>
      <w:lvlJc w:val="left"/>
      <w:pPr>
        <w:ind w:left="5967" w:hanging="360"/>
      </w:pPr>
    </w:lvl>
    <w:lvl w:ilvl="7" w:tplc="040E0019" w:tentative="1">
      <w:start w:val="1"/>
      <w:numFmt w:val="lowerLetter"/>
      <w:lvlText w:val="%8."/>
      <w:lvlJc w:val="left"/>
      <w:pPr>
        <w:ind w:left="6687" w:hanging="360"/>
      </w:pPr>
    </w:lvl>
    <w:lvl w:ilvl="8" w:tplc="040E001B" w:tentative="1">
      <w:start w:val="1"/>
      <w:numFmt w:val="lowerRoman"/>
      <w:lvlText w:val="%9."/>
      <w:lvlJc w:val="right"/>
      <w:pPr>
        <w:ind w:left="7407" w:hanging="180"/>
      </w:pPr>
    </w:lvl>
  </w:abstractNum>
  <w:abstractNum w:abstractNumId="177" w15:restartNumberingAfterBreak="0">
    <w:nsid w:val="6F932D56"/>
    <w:multiLevelType w:val="multilevel"/>
    <w:tmpl w:val="D722E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0971422"/>
    <w:multiLevelType w:val="hybridMultilevel"/>
    <w:tmpl w:val="3F7284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0D73C4C"/>
    <w:multiLevelType w:val="hybridMultilevel"/>
    <w:tmpl w:val="0144C994"/>
    <w:lvl w:ilvl="0" w:tplc="040E0001">
      <w:start w:val="1"/>
      <w:numFmt w:val="bullet"/>
      <w:lvlText w:val=""/>
      <w:lvlJc w:val="left"/>
      <w:pPr>
        <w:tabs>
          <w:tab w:val="num" w:pos="1296"/>
        </w:tabs>
        <w:ind w:left="1296" w:hanging="360"/>
      </w:pPr>
      <w:rPr>
        <w:rFonts w:ascii="Symbol" w:hAnsi="Symbol" w:hint="default"/>
      </w:rPr>
    </w:lvl>
    <w:lvl w:ilvl="1" w:tplc="040E0001">
      <w:start w:val="1"/>
      <w:numFmt w:val="bullet"/>
      <w:lvlText w:val=""/>
      <w:lvlJc w:val="left"/>
      <w:pPr>
        <w:tabs>
          <w:tab w:val="num" w:pos="2016"/>
        </w:tabs>
        <w:ind w:left="2016" w:hanging="360"/>
      </w:pPr>
      <w:rPr>
        <w:rFonts w:ascii="Symbol" w:hAnsi="Symbol" w:hint="default"/>
      </w:rPr>
    </w:lvl>
    <w:lvl w:ilvl="2" w:tplc="714CD48A">
      <w:numFmt w:val="bullet"/>
      <w:lvlText w:val="–"/>
      <w:lvlJc w:val="left"/>
      <w:pPr>
        <w:tabs>
          <w:tab w:val="num" w:pos="2946"/>
        </w:tabs>
        <w:ind w:left="2946" w:hanging="570"/>
      </w:pPr>
      <w:rPr>
        <w:rFonts w:ascii="Arial" w:eastAsia="Times New Roman" w:hAnsi="Arial" w:cs="Arial" w:hint="default"/>
      </w:rPr>
    </w:lvl>
    <w:lvl w:ilvl="3" w:tplc="040E0001" w:tentative="1">
      <w:start w:val="1"/>
      <w:numFmt w:val="bullet"/>
      <w:lvlText w:val=""/>
      <w:lvlJc w:val="left"/>
      <w:pPr>
        <w:tabs>
          <w:tab w:val="num" w:pos="3456"/>
        </w:tabs>
        <w:ind w:left="3456" w:hanging="360"/>
      </w:pPr>
      <w:rPr>
        <w:rFonts w:ascii="Symbol" w:hAnsi="Symbol" w:hint="default"/>
      </w:rPr>
    </w:lvl>
    <w:lvl w:ilvl="4" w:tplc="040E0003" w:tentative="1">
      <w:start w:val="1"/>
      <w:numFmt w:val="bullet"/>
      <w:lvlText w:val="o"/>
      <w:lvlJc w:val="left"/>
      <w:pPr>
        <w:tabs>
          <w:tab w:val="num" w:pos="4176"/>
        </w:tabs>
        <w:ind w:left="4176" w:hanging="360"/>
      </w:pPr>
      <w:rPr>
        <w:rFonts w:ascii="Courier New" w:hAnsi="Courier New" w:hint="default"/>
      </w:rPr>
    </w:lvl>
    <w:lvl w:ilvl="5" w:tplc="040E0005" w:tentative="1">
      <w:start w:val="1"/>
      <w:numFmt w:val="bullet"/>
      <w:lvlText w:val=""/>
      <w:lvlJc w:val="left"/>
      <w:pPr>
        <w:tabs>
          <w:tab w:val="num" w:pos="4896"/>
        </w:tabs>
        <w:ind w:left="4896" w:hanging="360"/>
      </w:pPr>
      <w:rPr>
        <w:rFonts w:ascii="Wingdings" w:hAnsi="Wingdings" w:hint="default"/>
      </w:rPr>
    </w:lvl>
    <w:lvl w:ilvl="6" w:tplc="040E0001" w:tentative="1">
      <w:start w:val="1"/>
      <w:numFmt w:val="bullet"/>
      <w:lvlText w:val=""/>
      <w:lvlJc w:val="left"/>
      <w:pPr>
        <w:tabs>
          <w:tab w:val="num" w:pos="5616"/>
        </w:tabs>
        <w:ind w:left="5616" w:hanging="360"/>
      </w:pPr>
      <w:rPr>
        <w:rFonts w:ascii="Symbol" w:hAnsi="Symbol" w:hint="default"/>
      </w:rPr>
    </w:lvl>
    <w:lvl w:ilvl="7" w:tplc="040E0003" w:tentative="1">
      <w:start w:val="1"/>
      <w:numFmt w:val="bullet"/>
      <w:lvlText w:val="o"/>
      <w:lvlJc w:val="left"/>
      <w:pPr>
        <w:tabs>
          <w:tab w:val="num" w:pos="6336"/>
        </w:tabs>
        <w:ind w:left="6336" w:hanging="360"/>
      </w:pPr>
      <w:rPr>
        <w:rFonts w:ascii="Courier New" w:hAnsi="Courier New" w:hint="default"/>
      </w:rPr>
    </w:lvl>
    <w:lvl w:ilvl="8" w:tplc="040E0005" w:tentative="1">
      <w:start w:val="1"/>
      <w:numFmt w:val="bullet"/>
      <w:lvlText w:val=""/>
      <w:lvlJc w:val="left"/>
      <w:pPr>
        <w:tabs>
          <w:tab w:val="num" w:pos="7056"/>
        </w:tabs>
        <w:ind w:left="7056" w:hanging="360"/>
      </w:pPr>
      <w:rPr>
        <w:rFonts w:ascii="Wingdings" w:hAnsi="Wingdings" w:hint="default"/>
      </w:rPr>
    </w:lvl>
  </w:abstractNum>
  <w:abstractNum w:abstractNumId="180" w15:restartNumberingAfterBreak="0">
    <w:nsid w:val="71F354FA"/>
    <w:multiLevelType w:val="hybridMultilevel"/>
    <w:tmpl w:val="80FE1DA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72A73669"/>
    <w:multiLevelType w:val="hybridMultilevel"/>
    <w:tmpl w:val="2F0C5404"/>
    <w:lvl w:ilvl="0" w:tplc="779AAA8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72AA4146"/>
    <w:multiLevelType w:val="hybridMultilevel"/>
    <w:tmpl w:val="C93A32CC"/>
    <w:lvl w:ilvl="0" w:tplc="040E0017">
      <w:start w:val="1"/>
      <w:numFmt w:val="lowerLetter"/>
      <w:lvlText w:val="%1)"/>
      <w:lvlJc w:val="left"/>
      <w:pPr>
        <w:tabs>
          <w:tab w:val="num" w:pos="1428"/>
        </w:tabs>
        <w:ind w:left="142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3" w15:restartNumberingAfterBreak="0">
    <w:nsid w:val="73AD08BC"/>
    <w:multiLevelType w:val="hybridMultilevel"/>
    <w:tmpl w:val="820224F6"/>
    <w:lvl w:ilvl="0" w:tplc="040E0017">
      <w:start w:val="1"/>
      <w:numFmt w:val="lowerLetter"/>
      <w:lvlText w:val="%1)"/>
      <w:lvlJc w:val="left"/>
      <w:pPr>
        <w:tabs>
          <w:tab w:val="num" w:pos="1428"/>
        </w:tabs>
        <w:ind w:left="1428" w:hanging="360"/>
      </w:pPr>
    </w:lvl>
    <w:lvl w:ilvl="1" w:tplc="040E001B">
      <w:start w:val="1"/>
      <w:numFmt w:val="lowerRoman"/>
      <w:lvlText w:val="%2."/>
      <w:lvlJc w:val="right"/>
      <w:pPr>
        <w:tabs>
          <w:tab w:val="num" w:pos="2148"/>
        </w:tabs>
        <w:ind w:left="2148" w:hanging="360"/>
      </w:pPr>
      <w:rPr>
        <w:rFonts w:hint="default"/>
      </w:r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84" w15:restartNumberingAfterBreak="0">
    <w:nsid w:val="771069F7"/>
    <w:multiLevelType w:val="hybridMultilevel"/>
    <w:tmpl w:val="D1F08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72B7786"/>
    <w:multiLevelType w:val="hybridMultilevel"/>
    <w:tmpl w:val="2B0607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77B6458C"/>
    <w:multiLevelType w:val="hybridMultilevel"/>
    <w:tmpl w:val="A976B03E"/>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187" w15:restartNumberingAfterBreak="0">
    <w:nsid w:val="786C237A"/>
    <w:multiLevelType w:val="hybridMultilevel"/>
    <w:tmpl w:val="C69E3D68"/>
    <w:lvl w:ilvl="0" w:tplc="040E0015">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8" w15:restartNumberingAfterBreak="0">
    <w:nsid w:val="78E36530"/>
    <w:multiLevelType w:val="multilevel"/>
    <w:tmpl w:val="5AEA453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96F7484"/>
    <w:multiLevelType w:val="hybridMultilevel"/>
    <w:tmpl w:val="C69E3D6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0" w15:restartNumberingAfterBreak="0">
    <w:nsid w:val="79800368"/>
    <w:multiLevelType w:val="multilevel"/>
    <w:tmpl w:val="30FE013A"/>
    <w:lvl w:ilvl="0">
      <w:start w:val="1"/>
      <w:numFmt w:val="decimal"/>
      <w:pStyle w:val="02LOLglOther1"/>
      <w:lvlText w:val="%1"/>
      <w:lvlJc w:val="left"/>
      <w:pPr>
        <w:tabs>
          <w:tab w:val="num" w:pos="0"/>
        </w:tabs>
        <w:ind w:left="720" w:hanging="720"/>
      </w:pPr>
      <w:rPr>
        <w:rFonts w:ascii="Times New Roman" w:hAnsi="Times New Roman" w:cs="Times New Roman" w:hint="default"/>
        <w:b/>
        <w:i w:val="0"/>
        <w:caps/>
        <w:smallCaps w:val="0"/>
        <w:strike w:val="0"/>
        <w:dstrike w:val="0"/>
        <w:vanish w:val="0"/>
        <w:webHidden w:val="0"/>
        <w:color w:val="000000"/>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02LOLglOther2"/>
      <w:lvlText w:val="%1.%2"/>
      <w:lvlJc w:val="left"/>
      <w:pPr>
        <w:tabs>
          <w:tab w:val="num" w:pos="0"/>
        </w:tabs>
        <w:ind w:left="720" w:hanging="720"/>
      </w:pPr>
      <w:rPr>
        <w:rFonts w:ascii="Times New Roman" w:hAnsi="Times New Roman" w:cs="Times New Roman" w:hint="default"/>
        <w:b/>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02LOLglOther3"/>
      <w:lvlText w:val="%1.%2.%3"/>
      <w:lvlJc w:val="left"/>
      <w:pPr>
        <w:tabs>
          <w:tab w:val="num" w:pos="0"/>
        </w:tabs>
        <w:ind w:left="1699" w:hanging="979"/>
      </w:pPr>
      <w:rPr>
        <w:rFonts w:ascii="Calibri" w:hAnsi="Calibri" w:cs="Calibri"/>
        <w:b/>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02LOLglOther4"/>
      <w:lvlText w:val="(%4)"/>
      <w:lvlJc w:val="left"/>
      <w:pPr>
        <w:tabs>
          <w:tab w:val="num" w:pos="0"/>
        </w:tabs>
        <w:ind w:left="2419" w:hanging="720"/>
      </w:pPr>
      <w:rPr>
        <w:rFonts w:ascii="Times New Roman" w:hAnsi="Times New Roman" w:cs="Times New Roman" w:hint="default"/>
        <w:b/>
        <w:i w:val="0"/>
        <w:caps w:val="0"/>
        <w:smallCaps w:val="0"/>
        <w:strike w:val="0"/>
        <w:dstrike w:val="0"/>
        <w:vanish w:val="0"/>
        <w:webHidden w:val="0"/>
        <w:color w:val="000000"/>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02LOLglOther5"/>
      <w:lvlText w:val="(%5)"/>
      <w:lvlJc w:val="left"/>
      <w:pPr>
        <w:tabs>
          <w:tab w:val="num" w:pos="0"/>
        </w:tabs>
        <w:ind w:left="3139" w:hanging="720"/>
      </w:pPr>
      <w:rPr>
        <w:rFonts w:ascii="Calibri" w:hAnsi="Calibri" w:cs="Calibri"/>
        <w:b/>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02LOLglOther6"/>
      <w:lvlText w:val="(%6)"/>
      <w:lvlJc w:val="left"/>
      <w:pPr>
        <w:tabs>
          <w:tab w:val="num" w:pos="0"/>
        </w:tabs>
        <w:ind w:left="3859" w:hanging="720"/>
      </w:pPr>
      <w:rPr>
        <w:rFonts w:ascii="Calibri" w:hAnsi="Calibri" w:cs="Calibri"/>
        <w:b/>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02LOLglOther7"/>
      <w:lvlText w:val="(%7)"/>
      <w:lvlJc w:val="left"/>
      <w:pPr>
        <w:tabs>
          <w:tab w:val="num" w:pos="0"/>
        </w:tabs>
        <w:ind w:left="4579" w:hanging="720"/>
      </w:pPr>
      <w:rPr>
        <w:rFonts w:ascii="Calibri" w:hAnsi="Calibri" w:cs="Calibri"/>
        <w:b/>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02LOLglOther8"/>
      <w:lvlText w:val=""/>
      <w:lvlJc w:val="left"/>
      <w:pPr>
        <w:tabs>
          <w:tab w:val="num" w:pos="0"/>
        </w:tabs>
        <w:ind w:left="0" w:firstLine="0"/>
      </w:pPr>
      <w:rPr>
        <w:rFonts w:ascii="Calibri" w:hAnsi="Calibri" w:cs="Calibri"/>
        <w:b w:val="0"/>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02LOLglOther9"/>
      <w:lvlText w:val=""/>
      <w:lvlJc w:val="left"/>
      <w:pPr>
        <w:tabs>
          <w:tab w:val="num" w:pos="0"/>
        </w:tabs>
        <w:ind w:left="0" w:firstLine="0"/>
      </w:pPr>
      <w:rPr>
        <w:rFonts w:ascii="Calibri" w:hAnsi="Calibri" w:cs="Calibri"/>
        <w:b w:val="0"/>
        <w:i w:val="0"/>
        <w:caps w:val="0"/>
        <w:smallCaps w:val="0"/>
        <w:strike w:val="0"/>
        <w:dstrike w:val="0"/>
        <w:vanish w:val="0"/>
        <w:webHidden w:val="0"/>
        <w:color w:val="000000"/>
        <w:spacing w:val="0"/>
        <w:w w:val="100"/>
        <w:kern w:val="0"/>
        <w:positio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9FB6B8D"/>
    <w:multiLevelType w:val="hybridMultilevel"/>
    <w:tmpl w:val="BA9EB5DA"/>
    <w:lvl w:ilvl="0" w:tplc="040E001B">
      <w:start w:val="1"/>
      <w:numFmt w:val="lowerRoman"/>
      <w:lvlText w:val="%1."/>
      <w:lvlJc w:val="righ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92" w15:restartNumberingAfterBreak="0">
    <w:nsid w:val="7A4D1EE5"/>
    <w:multiLevelType w:val="hybridMultilevel"/>
    <w:tmpl w:val="C26E9222"/>
    <w:lvl w:ilvl="0" w:tplc="040E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B9729F9"/>
    <w:multiLevelType w:val="hybridMultilevel"/>
    <w:tmpl w:val="804C5E8C"/>
    <w:lvl w:ilvl="0" w:tplc="040E0017">
      <w:start w:val="1"/>
      <w:numFmt w:val="lowerLetter"/>
      <w:lvlText w:val="%1)"/>
      <w:lvlJc w:val="left"/>
      <w:pPr>
        <w:tabs>
          <w:tab w:val="num" w:pos="1428"/>
        </w:tabs>
        <w:ind w:left="1428" w:hanging="360"/>
      </w:pPr>
    </w:lvl>
    <w:lvl w:ilvl="1" w:tplc="040E000F">
      <w:start w:val="1"/>
      <w:numFmt w:val="decimal"/>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94" w15:restartNumberingAfterBreak="0">
    <w:nsid w:val="7C92391C"/>
    <w:multiLevelType w:val="hybridMultilevel"/>
    <w:tmpl w:val="4E742D38"/>
    <w:lvl w:ilvl="0" w:tplc="040E0001">
      <w:start w:val="1"/>
      <w:numFmt w:val="bullet"/>
      <w:lvlText w:val=""/>
      <w:lvlJc w:val="left"/>
      <w:pPr>
        <w:ind w:left="2847" w:hanging="360"/>
      </w:pPr>
      <w:rPr>
        <w:rFonts w:ascii="Symbol" w:hAnsi="Symbol" w:hint="default"/>
      </w:rPr>
    </w:lvl>
    <w:lvl w:ilvl="1" w:tplc="FFFFFFFF" w:tentative="1">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195" w15:restartNumberingAfterBreak="0">
    <w:nsid w:val="7DED3B14"/>
    <w:multiLevelType w:val="hybridMultilevel"/>
    <w:tmpl w:val="3AE02A76"/>
    <w:lvl w:ilvl="0" w:tplc="916EB97A">
      <w:start w:val="1"/>
      <w:numFmt w:val="lowerLetter"/>
      <w:lvlText w:val="%1)"/>
      <w:lvlJc w:val="left"/>
      <w:pPr>
        <w:tabs>
          <w:tab w:val="num" w:pos="1428"/>
        </w:tabs>
        <w:ind w:left="1428" w:hanging="360"/>
      </w:pPr>
    </w:lvl>
    <w:lvl w:ilvl="1" w:tplc="254A12F2" w:tentative="1">
      <w:start w:val="1"/>
      <w:numFmt w:val="lowerLetter"/>
      <w:lvlText w:val="%2."/>
      <w:lvlJc w:val="left"/>
      <w:pPr>
        <w:tabs>
          <w:tab w:val="num" w:pos="2148"/>
        </w:tabs>
        <w:ind w:left="2148" w:hanging="360"/>
      </w:pPr>
    </w:lvl>
    <w:lvl w:ilvl="2" w:tplc="4C802982" w:tentative="1">
      <w:start w:val="1"/>
      <w:numFmt w:val="lowerRoman"/>
      <w:lvlText w:val="%3."/>
      <w:lvlJc w:val="right"/>
      <w:pPr>
        <w:tabs>
          <w:tab w:val="num" w:pos="2868"/>
        </w:tabs>
        <w:ind w:left="2868" w:hanging="180"/>
      </w:pPr>
    </w:lvl>
    <w:lvl w:ilvl="3" w:tplc="AC0A9674" w:tentative="1">
      <w:start w:val="1"/>
      <w:numFmt w:val="decimal"/>
      <w:lvlText w:val="%4."/>
      <w:lvlJc w:val="left"/>
      <w:pPr>
        <w:tabs>
          <w:tab w:val="num" w:pos="3588"/>
        </w:tabs>
        <w:ind w:left="3588" w:hanging="360"/>
      </w:pPr>
    </w:lvl>
    <w:lvl w:ilvl="4" w:tplc="5DACFD26" w:tentative="1">
      <w:start w:val="1"/>
      <w:numFmt w:val="lowerLetter"/>
      <w:lvlText w:val="%5."/>
      <w:lvlJc w:val="left"/>
      <w:pPr>
        <w:tabs>
          <w:tab w:val="num" w:pos="4308"/>
        </w:tabs>
        <w:ind w:left="4308" w:hanging="360"/>
      </w:pPr>
    </w:lvl>
    <w:lvl w:ilvl="5" w:tplc="411E9020" w:tentative="1">
      <w:start w:val="1"/>
      <w:numFmt w:val="lowerRoman"/>
      <w:lvlText w:val="%6."/>
      <w:lvlJc w:val="right"/>
      <w:pPr>
        <w:tabs>
          <w:tab w:val="num" w:pos="5028"/>
        </w:tabs>
        <w:ind w:left="5028" w:hanging="180"/>
      </w:pPr>
    </w:lvl>
    <w:lvl w:ilvl="6" w:tplc="BAD40A74" w:tentative="1">
      <w:start w:val="1"/>
      <w:numFmt w:val="decimal"/>
      <w:lvlText w:val="%7."/>
      <w:lvlJc w:val="left"/>
      <w:pPr>
        <w:tabs>
          <w:tab w:val="num" w:pos="5748"/>
        </w:tabs>
        <w:ind w:left="5748" w:hanging="360"/>
      </w:pPr>
    </w:lvl>
    <w:lvl w:ilvl="7" w:tplc="422CF1A0" w:tentative="1">
      <w:start w:val="1"/>
      <w:numFmt w:val="lowerLetter"/>
      <w:lvlText w:val="%8."/>
      <w:lvlJc w:val="left"/>
      <w:pPr>
        <w:tabs>
          <w:tab w:val="num" w:pos="6468"/>
        </w:tabs>
        <w:ind w:left="6468" w:hanging="360"/>
      </w:pPr>
    </w:lvl>
    <w:lvl w:ilvl="8" w:tplc="3D320C9A" w:tentative="1">
      <w:start w:val="1"/>
      <w:numFmt w:val="lowerRoman"/>
      <w:lvlText w:val="%9."/>
      <w:lvlJc w:val="right"/>
      <w:pPr>
        <w:tabs>
          <w:tab w:val="num" w:pos="7188"/>
        </w:tabs>
        <w:ind w:left="7188" w:hanging="180"/>
      </w:pPr>
    </w:lvl>
  </w:abstractNum>
  <w:abstractNum w:abstractNumId="196" w15:restartNumberingAfterBreak="0">
    <w:nsid w:val="7EFF47D0"/>
    <w:multiLevelType w:val="hybridMultilevel"/>
    <w:tmpl w:val="5CBAE0CC"/>
    <w:lvl w:ilvl="0" w:tplc="040E0001">
      <w:start w:val="1"/>
      <w:numFmt w:val="bullet"/>
      <w:lvlText w:val=""/>
      <w:lvlJc w:val="left"/>
      <w:pPr>
        <w:ind w:left="2700" w:hanging="360"/>
      </w:pPr>
      <w:rPr>
        <w:rFonts w:ascii="Symbol" w:hAnsi="Symbol" w:hint="default"/>
      </w:rPr>
    </w:lvl>
    <w:lvl w:ilvl="1" w:tplc="040E0003" w:tentative="1">
      <w:start w:val="1"/>
      <w:numFmt w:val="bullet"/>
      <w:lvlText w:val="o"/>
      <w:lvlJc w:val="left"/>
      <w:pPr>
        <w:ind w:left="3420" w:hanging="360"/>
      </w:pPr>
      <w:rPr>
        <w:rFonts w:ascii="Courier New" w:hAnsi="Courier New" w:cs="Courier New" w:hint="default"/>
      </w:rPr>
    </w:lvl>
    <w:lvl w:ilvl="2" w:tplc="040E0005" w:tentative="1">
      <w:start w:val="1"/>
      <w:numFmt w:val="bullet"/>
      <w:lvlText w:val=""/>
      <w:lvlJc w:val="left"/>
      <w:pPr>
        <w:ind w:left="4140" w:hanging="360"/>
      </w:pPr>
      <w:rPr>
        <w:rFonts w:ascii="Wingdings" w:hAnsi="Wingdings" w:hint="default"/>
      </w:rPr>
    </w:lvl>
    <w:lvl w:ilvl="3" w:tplc="040E0001" w:tentative="1">
      <w:start w:val="1"/>
      <w:numFmt w:val="bullet"/>
      <w:lvlText w:val=""/>
      <w:lvlJc w:val="left"/>
      <w:pPr>
        <w:ind w:left="4860" w:hanging="360"/>
      </w:pPr>
      <w:rPr>
        <w:rFonts w:ascii="Symbol" w:hAnsi="Symbol" w:hint="default"/>
      </w:rPr>
    </w:lvl>
    <w:lvl w:ilvl="4" w:tplc="040E0003" w:tentative="1">
      <w:start w:val="1"/>
      <w:numFmt w:val="bullet"/>
      <w:lvlText w:val="o"/>
      <w:lvlJc w:val="left"/>
      <w:pPr>
        <w:ind w:left="5580" w:hanging="360"/>
      </w:pPr>
      <w:rPr>
        <w:rFonts w:ascii="Courier New" w:hAnsi="Courier New" w:cs="Courier New" w:hint="default"/>
      </w:rPr>
    </w:lvl>
    <w:lvl w:ilvl="5" w:tplc="040E0005" w:tentative="1">
      <w:start w:val="1"/>
      <w:numFmt w:val="bullet"/>
      <w:lvlText w:val=""/>
      <w:lvlJc w:val="left"/>
      <w:pPr>
        <w:ind w:left="6300" w:hanging="360"/>
      </w:pPr>
      <w:rPr>
        <w:rFonts w:ascii="Wingdings" w:hAnsi="Wingdings" w:hint="default"/>
      </w:rPr>
    </w:lvl>
    <w:lvl w:ilvl="6" w:tplc="040E0001" w:tentative="1">
      <w:start w:val="1"/>
      <w:numFmt w:val="bullet"/>
      <w:lvlText w:val=""/>
      <w:lvlJc w:val="left"/>
      <w:pPr>
        <w:ind w:left="7020" w:hanging="360"/>
      </w:pPr>
      <w:rPr>
        <w:rFonts w:ascii="Symbol" w:hAnsi="Symbol" w:hint="default"/>
      </w:rPr>
    </w:lvl>
    <w:lvl w:ilvl="7" w:tplc="040E0003" w:tentative="1">
      <w:start w:val="1"/>
      <w:numFmt w:val="bullet"/>
      <w:lvlText w:val="o"/>
      <w:lvlJc w:val="left"/>
      <w:pPr>
        <w:ind w:left="7740" w:hanging="360"/>
      </w:pPr>
      <w:rPr>
        <w:rFonts w:ascii="Courier New" w:hAnsi="Courier New" w:cs="Courier New" w:hint="default"/>
      </w:rPr>
    </w:lvl>
    <w:lvl w:ilvl="8" w:tplc="040E0005" w:tentative="1">
      <w:start w:val="1"/>
      <w:numFmt w:val="bullet"/>
      <w:lvlText w:val=""/>
      <w:lvlJc w:val="left"/>
      <w:pPr>
        <w:ind w:left="8460" w:hanging="360"/>
      </w:pPr>
      <w:rPr>
        <w:rFonts w:ascii="Wingdings" w:hAnsi="Wingdings" w:hint="default"/>
      </w:rPr>
    </w:lvl>
  </w:abstractNum>
  <w:abstractNum w:abstractNumId="197" w15:restartNumberingAfterBreak="0">
    <w:nsid w:val="7F58344E"/>
    <w:multiLevelType w:val="hybridMultilevel"/>
    <w:tmpl w:val="B742F7F2"/>
    <w:lvl w:ilvl="0" w:tplc="5820236C">
      <w:start w:val="1"/>
      <w:numFmt w:val="bullet"/>
      <w:pStyle w:val="Bullet"/>
      <w:lvlText w:val=""/>
      <w:lvlJc w:val="left"/>
      <w:pPr>
        <w:tabs>
          <w:tab w:val="num" w:pos="720"/>
        </w:tabs>
        <w:ind w:left="720" w:hanging="360"/>
      </w:pPr>
      <w:rPr>
        <w:rFonts w:ascii="Symbol" w:hAnsi="Symbol" w:hint="default"/>
      </w:rPr>
    </w:lvl>
    <w:lvl w:ilvl="1" w:tplc="46127FD6" w:tentative="1">
      <w:start w:val="1"/>
      <w:numFmt w:val="bullet"/>
      <w:lvlText w:val="o"/>
      <w:lvlJc w:val="left"/>
      <w:pPr>
        <w:tabs>
          <w:tab w:val="num" w:pos="1440"/>
        </w:tabs>
        <w:ind w:left="1440" w:hanging="360"/>
      </w:pPr>
      <w:rPr>
        <w:rFonts w:ascii="Courier New" w:hAnsi="Courier New" w:hint="default"/>
      </w:rPr>
    </w:lvl>
    <w:lvl w:ilvl="2" w:tplc="9496AE2A" w:tentative="1">
      <w:start w:val="1"/>
      <w:numFmt w:val="bullet"/>
      <w:lvlText w:val=""/>
      <w:lvlJc w:val="left"/>
      <w:pPr>
        <w:tabs>
          <w:tab w:val="num" w:pos="2160"/>
        </w:tabs>
        <w:ind w:left="2160" w:hanging="360"/>
      </w:pPr>
      <w:rPr>
        <w:rFonts w:ascii="Wingdings" w:hAnsi="Wingdings" w:hint="default"/>
      </w:rPr>
    </w:lvl>
    <w:lvl w:ilvl="3" w:tplc="13669A8A" w:tentative="1">
      <w:start w:val="1"/>
      <w:numFmt w:val="bullet"/>
      <w:lvlText w:val=""/>
      <w:lvlJc w:val="left"/>
      <w:pPr>
        <w:tabs>
          <w:tab w:val="num" w:pos="2880"/>
        </w:tabs>
        <w:ind w:left="2880" w:hanging="360"/>
      </w:pPr>
      <w:rPr>
        <w:rFonts w:ascii="Symbol" w:hAnsi="Symbol" w:hint="default"/>
      </w:rPr>
    </w:lvl>
    <w:lvl w:ilvl="4" w:tplc="2B48D132" w:tentative="1">
      <w:start w:val="1"/>
      <w:numFmt w:val="bullet"/>
      <w:lvlText w:val="o"/>
      <w:lvlJc w:val="left"/>
      <w:pPr>
        <w:tabs>
          <w:tab w:val="num" w:pos="3600"/>
        </w:tabs>
        <w:ind w:left="3600" w:hanging="360"/>
      </w:pPr>
      <w:rPr>
        <w:rFonts w:ascii="Courier New" w:hAnsi="Courier New" w:hint="default"/>
      </w:rPr>
    </w:lvl>
    <w:lvl w:ilvl="5" w:tplc="221AA79A" w:tentative="1">
      <w:start w:val="1"/>
      <w:numFmt w:val="bullet"/>
      <w:lvlText w:val=""/>
      <w:lvlJc w:val="left"/>
      <w:pPr>
        <w:tabs>
          <w:tab w:val="num" w:pos="4320"/>
        </w:tabs>
        <w:ind w:left="4320" w:hanging="360"/>
      </w:pPr>
      <w:rPr>
        <w:rFonts w:ascii="Wingdings" w:hAnsi="Wingdings" w:hint="default"/>
      </w:rPr>
    </w:lvl>
    <w:lvl w:ilvl="6" w:tplc="52DEA880" w:tentative="1">
      <w:start w:val="1"/>
      <w:numFmt w:val="bullet"/>
      <w:lvlText w:val=""/>
      <w:lvlJc w:val="left"/>
      <w:pPr>
        <w:tabs>
          <w:tab w:val="num" w:pos="5040"/>
        </w:tabs>
        <w:ind w:left="5040" w:hanging="360"/>
      </w:pPr>
      <w:rPr>
        <w:rFonts w:ascii="Symbol" w:hAnsi="Symbol" w:hint="default"/>
      </w:rPr>
    </w:lvl>
    <w:lvl w:ilvl="7" w:tplc="A7608000" w:tentative="1">
      <w:start w:val="1"/>
      <w:numFmt w:val="bullet"/>
      <w:lvlText w:val="o"/>
      <w:lvlJc w:val="left"/>
      <w:pPr>
        <w:tabs>
          <w:tab w:val="num" w:pos="5760"/>
        </w:tabs>
        <w:ind w:left="5760" w:hanging="360"/>
      </w:pPr>
      <w:rPr>
        <w:rFonts w:ascii="Courier New" w:hAnsi="Courier New" w:hint="default"/>
      </w:rPr>
    </w:lvl>
    <w:lvl w:ilvl="8" w:tplc="141000AE"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FC03187"/>
    <w:multiLevelType w:val="multilevel"/>
    <w:tmpl w:val="985448DA"/>
    <w:lvl w:ilvl="0">
      <w:start w:val="1"/>
      <w:numFmt w:val="decimal"/>
      <w:lvlText w:val="%1."/>
      <w:lvlJc w:val="left"/>
      <w:pPr>
        <w:ind w:left="400" w:hanging="40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757" w:hanging="108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9235" w:hanging="144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713" w:hanging="1800"/>
      </w:pPr>
      <w:rPr>
        <w:rFonts w:hint="default"/>
      </w:rPr>
    </w:lvl>
    <w:lvl w:ilvl="8">
      <w:start w:val="1"/>
      <w:numFmt w:val="decimal"/>
      <w:lvlText w:val="%1.%2.%3.%4.%5.%6.%7.%8.%9."/>
      <w:lvlJc w:val="left"/>
      <w:pPr>
        <w:ind w:left="14632" w:hanging="2160"/>
      </w:pPr>
      <w:rPr>
        <w:rFonts w:hint="default"/>
      </w:rPr>
    </w:lvl>
  </w:abstractNum>
  <w:num w:numId="1" w16cid:durableId="233009420">
    <w:abstractNumId w:val="98"/>
  </w:num>
  <w:num w:numId="2" w16cid:durableId="1759904863">
    <w:abstractNumId w:val="57"/>
  </w:num>
  <w:num w:numId="3" w16cid:durableId="1910530527">
    <w:abstractNumId w:val="169"/>
  </w:num>
  <w:num w:numId="4" w16cid:durableId="1369066814">
    <w:abstractNumId w:val="40"/>
  </w:num>
  <w:num w:numId="5" w16cid:durableId="266470617">
    <w:abstractNumId w:val="144"/>
  </w:num>
  <w:num w:numId="6" w16cid:durableId="177625992">
    <w:abstractNumId w:val="8"/>
  </w:num>
  <w:num w:numId="7" w16cid:durableId="333725126">
    <w:abstractNumId w:val="137"/>
  </w:num>
  <w:num w:numId="8" w16cid:durableId="418715930">
    <w:abstractNumId w:val="55"/>
  </w:num>
  <w:num w:numId="9" w16cid:durableId="191191487">
    <w:abstractNumId w:val="22"/>
  </w:num>
  <w:num w:numId="10" w16cid:durableId="586230162">
    <w:abstractNumId w:val="107"/>
  </w:num>
  <w:num w:numId="11" w16cid:durableId="1715497587">
    <w:abstractNumId w:val="128"/>
  </w:num>
  <w:num w:numId="12" w16cid:durableId="776145058">
    <w:abstractNumId w:val="86"/>
  </w:num>
  <w:num w:numId="13" w16cid:durableId="1195457127">
    <w:abstractNumId w:val="90"/>
  </w:num>
  <w:num w:numId="14" w16cid:durableId="151877935">
    <w:abstractNumId w:val="54"/>
  </w:num>
  <w:num w:numId="15" w16cid:durableId="757167716">
    <w:abstractNumId w:val="15"/>
  </w:num>
  <w:num w:numId="16" w16cid:durableId="1506481204">
    <w:abstractNumId w:val="13"/>
  </w:num>
  <w:num w:numId="17" w16cid:durableId="1464274400">
    <w:abstractNumId w:val="109"/>
  </w:num>
  <w:num w:numId="18" w16cid:durableId="958268237">
    <w:abstractNumId w:val="125"/>
  </w:num>
  <w:num w:numId="19" w16cid:durableId="636840927">
    <w:abstractNumId w:val="71"/>
  </w:num>
  <w:num w:numId="20" w16cid:durableId="2082216074">
    <w:abstractNumId w:val="155"/>
  </w:num>
  <w:num w:numId="21" w16cid:durableId="1387215022">
    <w:abstractNumId w:val="46"/>
  </w:num>
  <w:num w:numId="22" w16cid:durableId="210533606">
    <w:abstractNumId w:val="96"/>
  </w:num>
  <w:num w:numId="23" w16cid:durableId="1036392523">
    <w:abstractNumId w:val="45"/>
  </w:num>
  <w:num w:numId="24" w16cid:durableId="838155893">
    <w:abstractNumId w:val="191"/>
  </w:num>
  <w:num w:numId="25" w16cid:durableId="1147824766">
    <w:abstractNumId w:val="164"/>
  </w:num>
  <w:num w:numId="26" w16cid:durableId="1039940013">
    <w:abstractNumId w:val="93"/>
  </w:num>
  <w:num w:numId="27" w16cid:durableId="1570385973">
    <w:abstractNumId w:val="51"/>
  </w:num>
  <w:num w:numId="28" w16cid:durableId="290599605">
    <w:abstractNumId w:val="183"/>
  </w:num>
  <w:num w:numId="29" w16cid:durableId="622661763">
    <w:abstractNumId w:val="94"/>
  </w:num>
  <w:num w:numId="30" w16cid:durableId="255985751">
    <w:abstractNumId w:val="186"/>
  </w:num>
  <w:num w:numId="31" w16cid:durableId="420301375">
    <w:abstractNumId w:val="95"/>
  </w:num>
  <w:num w:numId="32" w16cid:durableId="847449835">
    <w:abstractNumId w:val="192"/>
  </w:num>
  <w:num w:numId="33" w16cid:durableId="868227128">
    <w:abstractNumId w:val="106"/>
  </w:num>
  <w:num w:numId="34" w16cid:durableId="1510221655">
    <w:abstractNumId w:val="80"/>
  </w:num>
  <w:num w:numId="35" w16cid:durableId="795024367">
    <w:abstractNumId w:val="180"/>
  </w:num>
  <w:num w:numId="36" w16cid:durableId="1146167177">
    <w:abstractNumId w:val="19"/>
  </w:num>
  <w:num w:numId="37" w16cid:durableId="177627027">
    <w:abstractNumId w:val="27"/>
  </w:num>
  <w:num w:numId="38" w16cid:durableId="2059282549">
    <w:abstractNumId w:val="49"/>
  </w:num>
  <w:num w:numId="39" w16cid:durableId="679624029">
    <w:abstractNumId w:val="193"/>
  </w:num>
  <w:num w:numId="40" w16cid:durableId="182791820">
    <w:abstractNumId w:val="150"/>
  </w:num>
  <w:num w:numId="41" w16cid:durableId="1258750111">
    <w:abstractNumId w:val="89"/>
  </w:num>
  <w:num w:numId="42" w16cid:durableId="570696833">
    <w:abstractNumId w:val="165"/>
  </w:num>
  <w:num w:numId="43" w16cid:durableId="1102913567">
    <w:abstractNumId w:val="176"/>
  </w:num>
  <w:num w:numId="44" w16cid:durableId="948703926">
    <w:abstractNumId w:val="76"/>
  </w:num>
  <w:num w:numId="45" w16cid:durableId="1977835438">
    <w:abstractNumId w:val="58"/>
    <w:lvlOverride w:ilvl="0"/>
    <w:lvlOverride w:ilvl="1">
      <w:startOverride w:val="1"/>
    </w:lvlOverride>
    <w:lvlOverride w:ilvl="2"/>
    <w:lvlOverride w:ilvl="3"/>
    <w:lvlOverride w:ilvl="4"/>
    <w:lvlOverride w:ilvl="5"/>
    <w:lvlOverride w:ilvl="6"/>
    <w:lvlOverride w:ilvl="7"/>
    <w:lvlOverride w:ilvl="8"/>
  </w:num>
  <w:num w:numId="46" w16cid:durableId="1149786201">
    <w:abstractNumId w:val="42"/>
  </w:num>
  <w:num w:numId="47" w16cid:durableId="1539656902">
    <w:abstractNumId w:val="85"/>
  </w:num>
  <w:num w:numId="48" w16cid:durableId="1111585273">
    <w:abstractNumId w:val="111"/>
  </w:num>
  <w:num w:numId="49" w16cid:durableId="1068382682">
    <w:abstractNumId w:val="34"/>
  </w:num>
  <w:num w:numId="50" w16cid:durableId="742409462">
    <w:abstractNumId w:val="194"/>
  </w:num>
  <w:num w:numId="51" w16cid:durableId="303660612">
    <w:abstractNumId w:val="11"/>
  </w:num>
  <w:num w:numId="52" w16cid:durableId="1866283185">
    <w:abstractNumId w:val="184"/>
  </w:num>
  <w:num w:numId="53" w16cid:durableId="633757966">
    <w:abstractNumId w:val="162"/>
  </w:num>
  <w:num w:numId="54" w16cid:durableId="1616403538">
    <w:abstractNumId w:val="2"/>
  </w:num>
  <w:num w:numId="55" w16cid:durableId="11928714">
    <w:abstractNumId w:val="3"/>
  </w:num>
  <w:num w:numId="56" w16cid:durableId="889997901">
    <w:abstractNumId w:val="92"/>
  </w:num>
  <w:num w:numId="57" w16cid:durableId="1080827697">
    <w:abstractNumId w:val="78"/>
  </w:num>
  <w:num w:numId="58" w16cid:durableId="1482700047">
    <w:abstractNumId w:val="17"/>
  </w:num>
  <w:num w:numId="59" w16cid:durableId="1481921494">
    <w:abstractNumId w:val="23"/>
  </w:num>
  <w:num w:numId="60" w16cid:durableId="1813014445">
    <w:abstractNumId w:val="70"/>
  </w:num>
  <w:num w:numId="61" w16cid:durableId="368191045">
    <w:abstractNumId w:val="47"/>
  </w:num>
  <w:num w:numId="62" w16cid:durableId="1410806944">
    <w:abstractNumId w:val="77"/>
  </w:num>
  <w:num w:numId="63" w16cid:durableId="654185290">
    <w:abstractNumId w:val="158"/>
  </w:num>
  <w:num w:numId="64" w16cid:durableId="657348378">
    <w:abstractNumId w:val="102"/>
  </w:num>
  <w:num w:numId="65" w16cid:durableId="1048840991">
    <w:abstractNumId w:val="198"/>
  </w:num>
  <w:num w:numId="66" w16cid:durableId="1242325707">
    <w:abstractNumId w:val="105"/>
  </w:num>
  <w:num w:numId="67" w16cid:durableId="1152402998">
    <w:abstractNumId w:val="56"/>
  </w:num>
  <w:num w:numId="68" w16cid:durableId="1431659062">
    <w:abstractNumId w:val="39"/>
  </w:num>
  <w:num w:numId="69" w16cid:durableId="1860002649">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09991033">
    <w:abstractNumId w:val="12"/>
  </w:num>
  <w:num w:numId="71" w16cid:durableId="364058343">
    <w:abstractNumId w:val="135"/>
  </w:num>
  <w:num w:numId="72" w16cid:durableId="543447863">
    <w:abstractNumId w:val="110"/>
  </w:num>
  <w:num w:numId="73" w16cid:durableId="155462668">
    <w:abstractNumId w:val="44"/>
  </w:num>
  <w:num w:numId="74" w16cid:durableId="1206988486">
    <w:abstractNumId w:val="81"/>
  </w:num>
  <w:num w:numId="75" w16cid:durableId="453713616">
    <w:abstractNumId w:val="197"/>
  </w:num>
  <w:num w:numId="76" w16cid:durableId="1235822282">
    <w:abstractNumId w:val="100"/>
  </w:num>
  <w:num w:numId="77" w16cid:durableId="1415517329">
    <w:abstractNumId w:val="119"/>
  </w:num>
  <w:num w:numId="78" w16cid:durableId="1111557646">
    <w:abstractNumId w:val="145"/>
  </w:num>
  <w:num w:numId="79" w16cid:durableId="2112511655">
    <w:abstractNumId w:val="187"/>
  </w:num>
  <w:num w:numId="80" w16cid:durableId="1926571766">
    <w:abstractNumId w:val="16"/>
  </w:num>
  <w:num w:numId="81" w16cid:durableId="1406100399">
    <w:abstractNumId w:val="139"/>
  </w:num>
  <w:num w:numId="82" w16cid:durableId="1990550574">
    <w:abstractNumId w:val="172"/>
  </w:num>
  <w:num w:numId="83" w16cid:durableId="70856651">
    <w:abstractNumId w:val="157"/>
  </w:num>
  <w:num w:numId="84" w16cid:durableId="1027103343">
    <w:abstractNumId w:val="138"/>
  </w:num>
  <w:num w:numId="85" w16cid:durableId="226885875">
    <w:abstractNumId w:val="97"/>
  </w:num>
  <w:num w:numId="86" w16cid:durableId="598610775">
    <w:abstractNumId w:val="134"/>
  </w:num>
  <w:num w:numId="87" w16cid:durableId="714282587">
    <w:abstractNumId w:val="171"/>
  </w:num>
  <w:num w:numId="88" w16cid:durableId="1283417217">
    <w:abstractNumId w:val="127"/>
  </w:num>
  <w:num w:numId="89" w16cid:durableId="1748189316">
    <w:abstractNumId w:val="91"/>
  </w:num>
  <w:num w:numId="90" w16cid:durableId="191699211">
    <w:abstractNumId w:val="149"/>
  </w:num>
  <w:num w:numId="91" w16cid:durableId="1189099885">
    <w:abstractNumId w:val="163"/>
  </w:num>
  <w:num w:numId="92" w16cid:durableId="645864524">
    <w:abstractNumId w:val="32"/>
  </w:num>
  <w:num w:numId="93" w16cid:durableId="1340162896">
    <w:abstractNumId w:val="115"/>
  </w:num>
  <w:num w:numId="94" w16cid:durableId="319315461">
    <w:abstractNumId w:val="147"/>
  </w:num>
  <w:num w:numId="95" w16cid:durableId="891963341">
    <w:abstractNumId w:val="4"/>
  </w:num>
  <w:num w:numId="96" w16cid:durableId="1898515071">
    <w:abstractNumId w:val="113"/>
  </w:num>
  <w:num w:numId="97" w16cid:durableId="340862462">
    <w:abstractNumId w:val="53"/>
  </w:num>
  <w:num w:numId="98" w16cid:durableId="1688171763">
    <w:abstractNumId w:val="182"/>
  </w:num>
  <w:num w:numId="99" w16cid:durableId="599726248">
    <w:abstractNumId w:val="148"/>
  </w:num>
  <w:num w:numId="100" w16cid:durableId="946733882">
    <w:abstractNumId w:val="154"/>
  </w:num>
  <w:num w:numId="101" w16cid:durableId="1286080356">
    <w:abstractNumId w:val="66"/>
  </w:num>
  <w:num w:numId="102" w16cid:durableId="1217931260">
    <w:abstractNumId w:val="166"/>
  </w:num>
  <w:num w:numId="103" w16cid:durableId="1151798133">
    <w:abstractNumId w:val="112"/>
  </w:num>
  <w:num w:numId="104" w16cid:durableId="301154371">
    <w:abstractNumId w:val="72"/>
  </w:num>
  <w:num w:numId="105" w16cid:durableId="1289237507">
    <w:abstractNumId w:val="10"/>
  </w:num>
  <w:num w:numId="106" w16cid:durableId="885488104">
    <w:abstractNumId w:val="108"/>
  </w:num>
  <w:num w:numId="107" w16cid:durableId="520821588">
    <w:abstractNumId w:val="126"/>
  </w:num>
  <w:num w:numId="108" w16cid:durableId="1152527866">
    <w:abstractNumId w:val="121"/>
  </w:num>
  <w:num w:numId="109" w16cid:durableId="1871137594">
    <w:abstractNumId w:val="65"/>
  </w:num>
  <w:num w:numId="110" w16cid:durableId="1808433030">
    <w:abstractNumId w:val="104"/>
  </w:num>
  <w:num w:numId="111" w16cid:durableId="42754971">
    <w:abstractNumId w:val="69"/>
  </w:num>
  <w:num w:numId="112" w16cid:durableId="986133904">
    <w:abstractNumId w:val="20"/>
  </w:num>
  <w:num w:numId="113" w16cid:durableId="681396820">
    <w:abstractNumId w:val="67"/>
  </w:num>
  <w:num w:numId="114" w16cid:durableId="874662349">
    <w:abstractNumId w:val="153"/>
  </w:num>
  <w:num w:numId="115" w16cid:durableId="1838500821">
    <w:abstractNumId w:val="117"/>
  </w:num>
  <w:num w:numId="116" w16cid:durableId="690447826">
    <w:abstractNumId w:val="103"/>
  </w:num>
  <w:num w:numId="117" w16cid:durableId="790172619">
    <w:abstractNumId w:val="118"/>
  </w:num>
  <w:num w:numId="118" w16cid:durableId="954216729">
    <w:abstractNumId w:val="151"/>
  </w:num>
  <w:num w:numId="119" w16cid:durableId="1563903944">
    <w:abstractNumId w:val="35"/>
  </w:num>
  <w:num w:numId="120" w16cid:durableId="991253798">
    <w:abstractNumId w:val="33"/>
  </w:num>
  <w:num w:numId="121" w16cid:durableId="250237943">
    <w:abstractNumId w:val="14"/>
  </w:num>
  <w:num w:numId="122" w16cid:durableId="661929029">
    <w:abstractNumId w:val="141"/>
  </w:num>
  <w:num w:numId="123" w16cid:durableId="1460804714">
    <w:abstractNumId w:val="129"/>
  </w:num>
  <w:num w:numId="124" w16cid:durableId="67001853">
    <w:abstractNumId w:val="177"/>
  </w:num>
  <w:num w:numId="125" w16cid:durableId="1627854880">
    <w:abstractNumId w:val="84"/>
  </w:num>
  <w:num w:numId="126" w16cid:durableId="1983535155">
    <w:abstractNumId w:val="156"/>
  </w:num>
  <w:num w:numId="127" w16cid:durableId="1441338425">
    <w:abstractNumId w:val="83"/>
  </w:num>
  <w:num w:numId="128" w16cid:durableId="413168574">
    <w:abstractNumId w:val="61"/>
  </w:num>
  <w:num w:numId="129" w16cid:durableId="1267233337">
    <w:abstractNumId w:val="136"/>
  </w:num>
  <w:num w:numId="130" w16cid:durableId="606428507">
    <w:abstractNumId w:val="18"/>
  </w:num>
  <w:num w:numId="131" w16cid:durableId="1210416904">
    <w:abstractNumId w:val="99"/>
  </w:num>
  <w:num w:numId="132" w16cid:durableId="959607395">
    <w:abstractNumId w:val="152"/>
  </w:num>
  <w:num w:numId="133" w16cid:durableId="1630015620">
    <w:abstractNumId w:val="122"/>
  </w:num>
  <w:num w:numId="134" w16cid:durableId="89478176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06507255">
    <w:abstractNumId w:val="55"/>
  </w:num>
  <w:num w:numId="136" w16cid:durableId="1341661459">
    <w:abstractNumId w:val="55"/>
  </w:num>
  <w:num w:numId="137" w16cid:durableId="918636004">
    <w:abstractNumId w:val="55"/>
  </w:num>
  <w:num w:numId="138" w16cid:durableId="1671592902">
    <w:abstractNumId w:val="55"/>
  </w:num>
  <w:num w:numId="139" w16cid:durableId="143009417">
    <w:abstractNumId w:val="55"/>
  </w:num>
  <w:num w:numId="140" w16cid:durableId="360976905">
    <w:abstractNumId w:val="55"/>
  </w:num>
  <w:num w:numId="141" w16cid:durableId="1514490166">
    <w:abstractNumId w:val="55"/>
  </w:num>
  <w:num w:numId="142" w16cid:durableId="1685858233">
    <w:abstractNumId w:val="88"/>
  </w:num>
  <w:num w:numId="143" w16cid:durableId="1490100143">
    <w:abstractNumId w:val="55"/>
  </w:num>
  <w:num w:numId="144" w16cid:durableId="954559775">
    <w:abstractNumId w:val="189"/>
  </w:num>
  <w:num w:numId="145" w16cid:durableId="344132446">
    <w:abstractNumId w:val="172"/>
  </w:num>
  <w:num w:numId="146" w16cid:durableId="1742212665">
    <w:abstractNumId w:val="91"/>
  </w:num>
  <w:num w:numId="147" w16cid:durableId="1449008575">
    <w:abstractNumId w:val="55"/>
  </w:num>
  <w:num w:numId="148" w16cid:durableId="21982900">
    <w:abstractNumId w:val="55"/>
  </w:num>
  <w:num w:numId="149" w16cid:durableId="64842396">
    <w:abstractNumId w:val="55"/>
  </w:num>
  <w:num w:numId="150" w16cid:durableId="974598442">
    <w:abstractNumId w:val="55"/>
  </w:num>
  <w:num w:numId="151" w16cid:durableId="1736009247">
    <w:abstractNumId w:val="55"/>
  </w:num>
  <w:num w:numId="152" w16cid:durableId="2136290370">
    <w:abstractNumId w:val="55"/>
  </w:num>
  <w:num w:numId="153" w16cid:durableId="749153639">
    <w:abstractNumId w:val="55"/>
  </w:num>
  <w:num w:numId="154" w16cid:durableId="1197278587">
    <w:abstractNumId w:val="168"/>
  </w:num>
  <w:num w:numId="155" w16cid:durableId="1451899295">
    <w:abstractNumId w:val="181"/>
  </w:num>
  <w:num w:numId="156" w16cid:durableId="63995584">
    <w:abstractNumId w:val="116"/>
  </w:num>
  <w:num w:numId="157" w16cid:durableId="745222808">
    <w:abstractNumId w:val="52"/>
  </w:num>
  <w:num w:numId="158" w16cid:durableId="146643485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68520675">
    <w:abstractNumId w:val="170"/>
  </w:num>
  <w:num w:numId="160" w16cid:durableId="1330671706">
    <w:abstractNumId w:val="31"/>
  </w:num>
  <w:num w:numId="161" w16cid:durableId="1406759661">
    <w:abstractNumId w:val="175"/>
  </w:num>
  <w:num w:numId="162" w16cid:durableId="230316261">
    <w:abstractNumId w:val="36"/>
  </w:num>
  <w:num w:numId="163" w16cid:durableId="1809589839">
    <w:abstractNumId w:val="58"/>
  </w:num>
  <w:num w:numId="164" w16cid:durableId="1734818475">
    <w:abstractNumId w:val="26"/>
  </w:num>
  <w:num w:numId="165" w16cid:durableId="82382411">
    <w:abstractNumId w:val="142"/>
  </w:num>
  <w:num w:numId="166" w16cid:durableId="1748382666">
    <w:abstractNumId w:val="43"/>
  </w:num>
  <w:num w:numId="167" w16cid:durableId="152424992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854682080">
    <w:abstractNumId w:val="60"/>
  </w:num>
  <w:num w:numId="169" w16cid:durableId="204366062">
    <w:abstractNumId w:val="82"/>
  </w:num>
  <w:num w:numId="170" w16cid:durableId="753431787">
    <w:abstractNumId w:val="68"/>
  </w:num>
  <w:num w:numId="171" w16cid:durableId="277227450">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80165386">
    <w:abstractNumId w:val="123"/>
  </w:num>
  <w:num w:numId="173" w16cid:durableId="2072192584">
    <w:abstractNumId w:val="185"/>
  </w:num>
  <w:num w:numId="174" w16cid:durableId="866220123">
    <w:abstractNumId w:val="196"/>
  </w:num>
  <w:num w:numId="175" w16cid:durableId="1797406413">
    <w:abstractNumId w:val="101"/>
  </w:num>
  <w:num w:numId="176" w16cid:durableId="63066037">
    <w:abstractNumId w:val="160"/>
  </w:num>
  <w:num w:numId="177" w16cid:durableId="455569154">
    <w:abstractNumId w:val="1"/>
  </w:num>
  <w:num w:numId="178" w16cid:durableId="1082533990">
    <w:abstractNumId w:val="0"/>
    <w:lvlOverride w:ilvl="0">
      <w:lvl w:ilvl="0">
        <w:numFmt w:val="bullet"/>
        <w:lvlText w:val=""/>
        <w:legacy w:legacy="1" w:legacySpace="0" w:legacyIndent="360"/>
        <w:lvlJc w:val="left"/>
        <w:rPr>
          <w:rFonts w:ascii="Symbol" w:hAnsi="Symbol" w:hint="default"/>
        </w:rPr>
      </w:lvl>
    </w:lvlOverride>
  </w:num>
  <w:num w:numId="179" w16cid:durableId="814490006">
    <w:abstractNumId w:val="73"/>
  </w:num>
  <w:num w:numId="180" w16cid:durableId="1400321071">
    <w:abstractNumId w:val="143"/>
  </w:num>
  <w:num w:numId="181" w16cid:durableId="920869051">
    <w:abstractNumId w:val="120"/>
  </w:num>
  <w:num w:numId="182" w16cid:durableId="1437870606">
    <w:abstractNumId w:val="74"/>
  </w:num>
  <w:num w:numId="183" w16cid:durableId="155998596">
    <w:abstractNumId w:val="48"/>
  </w:num>
  <w:num w:numId="184" w16cid:durableId="1903247542">
    <w:abstractNumId w:val="195"/>
  </w:num>
  <w:num w:numId="185" w16cid:durableId="1412771235">
    <w:abstractNumId w:val="5"/>
  </w:num>
  <w:num w:numId="186" w16cid:durableId="2074740967">
    <w:abstractNumId w:val="25"/>
  </w:num>
  <w:num w:numId="187" w16cid:durableId="699815690">
    <w:abstractNumId w:val="179"/>
  </w:num>
  <w:num w:numId="188" w16cid:durableId="1914970500">
    <w:abstractNumId w:val="6"/>
  </w:num>
  <w:num w:numId="189" w16cid:durableId="197742912">
    <w:abstractNumId w:val="161"/>
  </w:num>
  <w:num w:numId="190" w16cid:durableId="1535078469">
    <w:abstractNumId w:val="159"/>
  </w:num>
  <w:num w:numId="191" w16cid:durableId="1204248733">
    <w:abstractNumId w:val="62"/>
  </w:num>
  <w:num w:numId="192" w16cid:durableId="665979667">
    <w:abstractNumId w:val="59"/>
  </w:num>
  <w:num w:numId="193" w16cid:durableId="2095203041">
    <w:abstractNumId w:val="114"/>
  </w:num>
  <w:num w:numId="194" w16cid:durableId="1758406778">
    <w:abstractNumId w:val="28"/>
  </w:num>
  <w:num w:numId="195" w16cid:durableId="399670928">
    <w:abstractNumId w:val="132"/>
  </w:num>
  <w:num w:numId="196" w16cid:durableId="807556274">
    <w:abstractNumId w:val="29"/>
  </w:num>
  <w:num w:numId="197" w16cid:durableId="2104177889">
    <w:abstractNumId w:val="38"/>
  </w:num>
  <w:num w:numId="198" w16cid:durableId="1049962969">
    <w:abstractNumId w:val="178"/>
  </w:num>
  <w:num w:numId="199" w16cid:durableId="776485156">
    <w:abstractNumId w:val="188"/>
  </w:num>
  <w:num w:numId="200" w16cid:durableId="73864135">
    <w:abstractNumId w:val="24"/>
  </w:num>
  <w:num w:numId="201" w16cid:durableId="708842624">
    <w:abstractNumId w:val="79"/>
  </w:num>
  <w:num w:numId="202" w16cid:durableId="427196023">
    <w:abstractNumId w:val="7"/>
  </w:num>
  <w:num w:numId="203" w16cid:durableId="2122912504">
    <w:abstractNumId w:val="124"/>
  </w:num>
  <w:num w:numId="204" w16cid:durableId="1959405595">
    <w:abstractNumId w:val="50"/>
  </w:num>
  <w:num w:numId="205" w16cid:durableId="1166482923">
    <w:abstractNumId w:val="131"/>
  </w:num>
  <w:num w:numId="206" w16cid:durableId="1981300621">
    <w:abstractNumId w:val="130"/>
  </w:num>
  <w:num w:numId="207" w16cid:durableId="431897506">
    <w:abstractNumId w:val="9"/>
  </w:num>
  <w:num w:numId="208" w16cid:durableId="2113889802">
    <w:abstractNumId w:val="30"/>
  </w:num>
  <w:num w:numId="209" w16cid:durableId="1420981117">
    <w:abstractNumId w:val="64"/>
  </w:num>
  <w:num w:numId="210" w16cid:durableId="54919454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9788728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401365868">
    <w:abstractNumId w:val="174"/>
  </w:num>
  <w:num w:numId="213" w16cid:durableId="1200049326">
    <w:abstractNumId w:val="140"/>
  </w:num>
  <w:num w:numId="214" w16cid:durableId="2055082848">
    <w:abstractNumId w:val="63"/>
  </w:num>
  <w:num w:numId="215" w16cid:durableId="1879510071">
    <w:abstractNumId w:val="133"/>
  </w:num>
  <w:num w:numId="216" w16cid:durableId="1029143776">
    <w:abstractNumId w:val="37"/>
  </w:num>
  <w:num w:numId="217" w16cid:durableId="1780906933">
    <w:abstractNumId w:val="87"/>
  </w:num>
  <w:num w:numId="218" w16cid:durableId="179690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866094021">
    <w:abstractNumId w:val="173"/>
  </w:num>
  <w:num w:numId="220" w16cid:durableId="560097223">
    <w:abstractNumId w:val="21"/>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erző">
    <w15:presenceInfo w15:providerId="None" w15:userId="Szerző"/>
  </w15:person>
  <w15:person w15:author="Paróczi Szilveszter">
    <w15:presenceInfo w15:providerId="AD" w15:userId="S::paroczi.szilveszter@gaztarolo.hu::35007700-dfe4-457d-a5de-3c17d0966d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hu-HU" w:vendorID="7" w:dllVersion="513" w:checkStyle="1"/>
  <w:activeWritingStyle w:appName="MSWord" w:lang="hu-HU" w:vendorID="7" w:dllVersion="52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E7B"/>
    <w:rsid w:val="000011D5"/>
    <w:rsid w:val="00001603"/>
    <w:rsid w:val="0000312C"/>
    <w:rsid w:val="000038D8"/>
    <w:rsid w:val="00003AFA"/>
    <w:rsid w:val="0000497D"/>
    <w:rsid w:val="000052F0"/>
    <w:rsid w:val="00005C05"/>
    <w:rsid w:val="00007408"/>
    <w:rsid w:val="00011478"/>
    <w:rsid w:val="00011E8B"/>
    <w:rsid w:val="00012270"/>
    <w:rsid w:val="00013AE8"/>
    <w:rsid w:val="0001418E"/>
    <w:rsid w:val="000156FA"/>
    <w:rsid w:val="000216F6"/>
    <w:rsid w:val="00021AC9"/>
    <w:rsid w:val="00021D36"/>
    <w:rsid w:val="000229FA"/>
    <w:rsid w:val="000233E8"/>
    <w:rsid w:val="00023FD9"/>
    <w:rsid w:val="00024E3E"/>
    <w:rsid w:val="00025A16"/>
    <w:rsid w:val="00025DAC"/>
    <w:rsid w:val="00026952"/>
    <w:rsid w:val="00027375"/>
    <w:rsid w:val="000273C5"/>
    <w:rsid w:val="00030315"/>
    <w:rsid w:val="0003193A"/>
    <w:rsid w:val="0003243E"/>
    <w:rsid w:val="0003276D"/>
    <w:rsid w:val="000327FC"/>
    <w:rsid w:val="00035100"/>
    <w:rsid w:val="00035169"/>
    <w:rsid w:val="00035E52"/>
    <w:rsid w:val="00036590"/>
    <w:rsid w:val="00036B41"/>
    <w:rsid w:val="00037041"/>
    <w:rsid w:val="000376F9"/>
    <w:rsid w:val="0003773C"/>
    <w:rsid w:val="00037DE8"/>
    <w:rsid w:val="00040107"/>
    <w:rsid w:val="00041B08"/>
    <w:rsid w:val="00041B26"/>
    <w:rsid w:val="00041E63"/>
    <w:rsid w:val="0004234F"/>
    <w:rsid w:val="00042577"/>
    <w:rsid w:val="0004269C"/>
    <w:rsid w:val="00043829"/>
    <w:rsid w:val="0004482C"/>
    <w:rsid w:val="000448B2"/>
    <w:rsid w:val="00044C1B"/>
    <w:rsid w:val="00045747"/>
    <w:rsid w:val="0004676C"/>
    <w:rsid w:val="00050512"/>
    <w:rsid w:val="0005112B"/>
    <w:rsid w:val="000516D3"/>
    <w:rsid w:val="0005299F"/>
    <w:rsid w:val="00052CBA"/>
    <w:rsid w:val="00052F8B"/>
    <w:rsid w:val="00053F58"/>
    <w:rsid w:val="00054CCC"/>
    <w:rsid w:val="000554B0"/>
    <w:rsid w:val="0005685A"/>
    <w:rsid w:val="00057EAB"/>
    <w:rsid w:val="00057F9B"/>
    <w:rsid w:val="0006029B"/>
    <w:rsid w:val="00060D0C"/>
    <w:rsid w:val="00060E38"/>
    <w:rsid w:val="000616D0"/>
    <w:rsid w:val="00062895"/>
    <w:rsid w:val="00063816"/>
    <w:rsid w:val="00063E9E"/>
    <w:rsid w:val="00065AAB"/>
    <w:rsid w:val="000701FB"/>
    <w:rsid w:val="000711B7"/>
    <w:rsid w:val="000723FF"/>
    <w:rsid w:val="00072699"/>
    <w:rsid w:val="000731FC"/>
    <w:rsid w:val="00073832"/>
    <w:rsid w:val="0007448B"/>
    <w:rsid w:val="0007545E"/>
    <w:rsid w:val="00075515"/>
    <w:rsid w:val="00075E83"/>
    <w:rsid w:val="00077101"/>
    <w:rsid w:val="00080A49"/>
    <w:rsid w:val="00080BE9"/>
    <w:rsid w:val="00080F54"/>
    <w:rsid w:val="00081EB3"/>
    <w:rsid w:val="000821B0"/>
    <w:rsid w:val="0008235A"/>
    <w:rsid w:val="000825BB"/>
    <w:rsid w:val="000826D2"/>
    <w:rsid w:val="00082B52"/>
    <w:rsid w:val="000830B8"/>
    <w:rsid w:val="000835FB"/>
    <w:rsid w:val="00083F99"/>
    <w:rsid w:val="00084276"/>
    <w:rsid w:val="000853AA"/>
    <w:rsid w:val="0008666D"/>
    <w:rsid w:val="00086FAE"/>
    <w:rsid w:val="00090B95"/>
    <w:rsid w:val="000912C9"/>
    <w:rsid w:val="000913A8"/>
    <w:rsid w:val="000916A1"/>
    <w:rsid w:val="00091E1F"/>
    <w:rsid w:val="000925A9"/>
    <w:rsid w:val="00092B9B"/>
    <w:rsid w:val="00092C9D"/>
    <w:rsid w:val="00092FC0"/>
    <w:rsid w:val="00093778"/>
    <w:rsid w:val="00094623"/>
    <w:rsid w:val="000953BB"/>
    <w:rsid w:val="000955C2"/>
    <w:rsid w:val="00095AAB"/>
    <w:rsid w:val="00095B4D"/>
    <w:rsid w:val="00095BFD"/>
    <w:rsid w:val="0009682E"/>
    <w:rsid w:val="00096A40"/>
    <w:rsid w:val="00097005"/>
    <w:rsid w:val="000976D9"/>
    <w:rsid w:val="000A027A"/>
    <w:rsid w:val="000A0778"/>
    <w:rsid w:val="000A10D4"/>
    <w:rsid w:val="000A1128"/>
    <w:rsid w:val="000A1C9F"/>
    <w:rsid w:val="000A1D20"/>
    <w:rsid w:val="000A38CB"/>
    <w:rsid w:val="000A540A"/>
    <w:rsid w:val="000A56AD"/>
    <w:rsid w:val="000A583F"/>
    <w:rsid w:val="000A68A8"/>
    <w:rsid w:val="000A6A20"/>
    <w:rsid w:val="000A6ED0"/>
    <w:rsid w:val="000A75F3"/>
    <w:rsid w:val="000B0030"/>
    <w:rsid w:val="000B2789"/>
    <w:rsid w:val="000B285F"/>
    <w:rsid w:val="000B2997"/>
    <w:rsid w:val="000B3E13"/>
    <w:rsid w:val="000B47B8"/>
    <w:rsid w:val="000B498E"/>
    <w:rsid w:val="000B5A98"/>
    <w:rsid w:val="000B5AA7"/>
    <w:rsid w:val="000B656F"/>
    <w:rsid w:val="000B6FB9"/>
    <w:rsid w:val="000B715B"/>
    <w:rsid w:val="000B77F7"/>
    <w:rsid w:val="000C02F0"/>
    <w:rsid w:val="000C0B44"/>
    <w:rsid w:val="000C246C"/>
    <w:rsid w:val="000C31AA"/>
    <w:rsid w:val="000C46C1"/>
    <w:rsid w:val="000C567B"/>
    <w:rsid w:val="000C5F27"/>
    <w:rsid w:val="000C6010"/>
    <w:rsid w:val="000C6557"/>
    <w:rsid w:val="000C78D9"/>
    <w:rsid w:val="000D047A"/>
    <w:rsid w:val="000D07FD"/>
    <w:rsid w:val="000D206F"/>
    <w:rsid w:val="000D2C27"/>
    <w:rsid w:val="000D3C26"/>
    <w:rsid w:val="000D43A1"/>
    <w:rsid w:val="000D569C"/>
    <w:rsid w:val="000D5FBA"/>
    <w:rsid w:val="000D6477"/>
    <w:rsid w:val="000D67F8"/>
    <w:rsid w:val="000D7553"/>
    <w:rsid w:val="000D7AC4"/>
    <w:rsid w:val="000E1F8C"/>
    <w:rsid w:val="000E21F6"/>
    <w:rsid w:val="000E315B"/>
    <w:rsid w:val="000E338E"/>
    <w:rsid w:val="000E3435"/>
    <w:rsid w:val="000E3A39"/>
    <w:rsid w:val="000E4A3E"/>
    <w:rsid w:val="000E5BD4"/>
    <w:rsid w:val="000E639A"/>
    <w:rsid w:val="000E6528"/>
    <w:rsid w:val="000E686C"/>
    <w:rsid w:val="000E70B2"/>
    <w:rsid w:val="000E76C8"/>
    <w:rsid w:val="000F019F"/>
    <w:rsid w:val="000F0836"/>
    <w:rsid w:val="000F1090"/>
    <w:rsid w:val="000F10B7"/>
    <w:rsid w:val="000F1787"/>
    <w:rsid w:val="000F1978"/>
    <w:rsid w:val="000F1AE1"/>
    <w:rsid w:val="000F2385"/>
    <w:rsid w:val="000F2F47"/>
    <w:rsid w:val="000F38A3"/>
    <w:rsid w:val="000F443E"/>
    <w:rsid w:val="000F64AD"/>
    <w:rsid w:val="00100445"/>
    <w:rsid w:val="00100F1E"/>
    <w:rsid w:val="00102904"/>
    <w:rsid w:val="0010322A"/>
    <w:rsid w:val="00105C8E"/>
    <w:rsid w:val="00105F69"/>
    <w:rsid w:val="00106647"/>
    <w:rsid w:val="00106B6F"/>
    <w:rsid w:val="00106F5C"/>
    <w:rsid w:val="001105E2"/>
    <w:rsid w:val="00111437"/>
    <w:rsid w:val="00112910"/>
    <w:rsid w:val="00112DE2"/>
    <w:rsid w:val="00113339"/>
    <w:rsid w:val="00113447"/>
    <w:rsid w:val="00115962"/>
    <w:rsid w:val="00115DE2"/>
    <w:rsid w:val="0011623B"/>
    <w:rsid w:val="00120190"/>
    <w:rsid w:val="001204A6"/>
    <w:rsid w:val="00120680"/>
    <w:rsid w:val="00120F6C"/>
    <w:rsid w:val="00122BBE"/>
    <w:rsid w:val="001239E0"/>
    <w:rsid w:val="0012680C"/>
    <w:rsid w:val="00126A4A"/>
    <w:rsid w:val="00126D20"/>
    <w:rsid w:val="0012715D"/>
    <w:rsid w:val="00127616"/>
    <w:rsid w:val="00127790"/>
    <w:rsid w:val="0013049E"/>
    <w:rsid w:val="00132133"/>
    <w:rsid w:val="00132590"/>
    <w:rsid w:val="001328A9"/>
    <w:rsid w:val="0013298B"/>
    <w:rsid w:val="00132DAE"/>
    <w:rsid w:val="00132ECF"/>
    <w:rsid w:val="00133DC5"/>
    <w:rsid w:val="0013405A"/>
    <w:rsid w:val="001342EF"/>
    <w:rsid w:val="00134445"/>
    <w:rsid w:val="00136B0B"/>
    <w:rsid w:val="00136E9B"/>
    <w:rsid w:val="00137BB1"/>
    <w:rsid w:val="00140089"/>
    <w:rsid w:val="00140146"/>
    <w:rsid w:val="00140157"/>
    <w:rsid w:val="00141616"/>
    <w:rsid w:val="001427BD"/>
    <w:rsid w:val="00142BB5"/>
    <w:rsid w:val="00143470"/>
    <w:rsid w:val="00144800"/>
    <w:rsid w:val="0014501E"/>
    <w:rsid w:val="00145C75"/>
    <w:rsid w:val="00145DB0"/>
    <w:rsid w:val="00146945"/>
    <w:rsid w:val="00150F0D"/>
    <w:rsid w:val="00151D71"/>
    <w:rsid w:val="001521E9"/>
    <w:rsid w:val="00152D05"/>
    <w:rsid w:val="001535C4"/>
    <w:rsid w:val="001545FC"/>
    <w:rsid w:val="0015605B"/>
    <w:rsid w:val="00156073"/>
    <w:rsid w:val="001565FB"/>
    <w:rsid w:val="00156882"/>
    <w:rsid w:val="001576CE"/>
    <w:rsid w:val="00157A64"/>
    <w:rsid w:val="00157ECB"/>
    <w:rsid w:val="001604C6"/>
    <w:rsid w:val="00163334"/>
    <w:rsid w:val="00163AD0"/>
    <w:rsid w:val="001642DA"/>
    <w:rsid w:val="00164A5A"/>
    <w:rsid w:val="00165FB3"/>
    <w:rsid w:val="001676CA"/>
    <w:rsid w:val="00167B19"/>
    <w:rsid w:val="0017038B"/>
    <w:rsid w:val="001705D5"/>
    <w:rsid w:val="00171045"/>
    <w:rsid w:val="00172D3C"/>
    <w:rsid w:val="00172EBC"/>
    <w:rsid w:val="00172F91"/>
    <w:rsid w:val="00174024"/>
    <w:rsid w:val="001743B7"/>
    <w:rsid w:val="00174B56"/>
    <w:rsid w:val="0017601B"/>
    <w:rsid w:val="00176699"/>
    <w:rsid w:val="00176DDD"/>
    <w:rsid w:val="0017735B"/>
    <w:rsid w:val="00177376"/>
    <w:rsid w:val="001775C1"/>
    <w:rsid w:val="001800B5"/>
    <w:rsid w:val="001802FB"/>
    <w:rsid w:val="0018077C"/>
    <w:rsid w:val="00181980"/>
    <w:rsid w:val="00181D95"/>
    <w:rsid w:val="00181FCC"/>
    <w:rsid w:val="00182363"/>
    <w:rsid w:val="00182BB7"/>
    <w:rsid w:val="001833E1"/>
    <w:rsid w:val="001837D5"/>
    <w:rsid w:val="00183B10"/>
    <w:rsid w:val="00184701"/>
    <w:rsid w:val="00185297"/>
    <w:rsid w:val="00187213"/>
    <w:rsid w:val="0018734E"/>
    <w:rsid w:val="001903BA"/>
    <w:rsid w:val="0019062E"/>
    <w:rsid w:val="00190A47"/>
    <w:rsid w:val="001927B7"/>
    <w:rsid w:val="001927BE"/>
    <w:rsid w:val="00195C78"/>
    <w:rsid w:val="00196685"/>
    <w:rsid w:val="0019764D"/>
    <w:rsid w:val="001979EC"/>
    <w:rsid w:val="00197AEE"/>
    <w:rsid w:val="001A0D7D"/>
    <w:rsid w:val="001A11E1"/>
    <w:rsid w:val="001A1BDB"/>
    <w:rsid w:val="001A1F5C"/>
    <w:rsid w:val="001A216F"/>
    <w:rsid w:val="001A3DB9"/>
    <w:rsid w:val="001A4E6F"/>
    <w:rsid w:val="001A5E71"/>
    <w:rsid w:val="001A5ED3"/>
    <w:rsid w:val="001A608F"/>
    <w:rsid w:val="001A6868"/>
    <w:rsid w:val="001A71BA"/>
    <w:rsid w:val="001B0E6B"/>
    <w:rsid w:val="001B2E7C"/>
    <w:rsid w:val="001B33DA"/>
    <w:rsid w:val="001B4161"/>
    <w:rsid w:val="001B519E"/>
    <w:rsid w:val="001B637E"/>
    <w:rsid w:val="001B6F21"/>
    <w:rsid w:val="001B750B"/>
    <w:rsid w:val="001C0A8F"/>
    <w:rsid w:val="001C1680"/>
    <w:rsid w:val="001C16F0"/>
    <w:rsid w:val="001C1988"/>
    <w:rsid w:val="001C1C66"/>
    <w:rsid w:val="001C1EA5"/>
    <w:rsid w:val="001C216A"/>
    <w:rsid w:val="001C22C5"/>
    <w:rsid w:val="001C2A04"/>
    <w:rsid w:val="001C2BF0"/>
    <w:rsid w:val="001C466D"/>
    <w:rsid w:val="001C53C2"/>
    <w:rsid w:val="001C6631"/>
    <w:rsid w:val="001C6ECD"/>
    <w:rsid w:val="001C7A00"/>
    <w:rsid w:val="001D03AC"/>
    <w:rsid w:val="001D117D"/>
    <w:rsid w:val="001D2182"/>
    <w:rsid w:val="001D2D55"/>
    <w:rsid w:val="001D324A"/>
    <w:rsid w:val="001D3A85"/>
    <w:rsid w:val="001D4E8D"/>
    <w:rsid w:val="001D4E93"/>
    <w:rsid w:val="001D569E"/>
    <w:rsid w:val="001D63F4"/>
    <w:rsid w:val="001D6533"/>
    <w:rsid w:val="001D6689"/>
    <w:rsid w:val="001D764A"/>
    <w:rsid w:val="001D7715"/>
    <w:rsid w:val="001D78A8"/>
    <w:rsid w:val="001D7B3A"/>
    <w:rsid w:val="001E09F3"/>
    <w:rsid w:val="001E10AD"/>
    <w:rsid w:val="001E31E6"/>
    <w:rsid w:val="001E3479"/>
    <w:rsid w:val="001E3636"/>
    <w:rsid w:val="001E36BF"/>
    <w:rsid w:val="001E3BD5"/>
    <w:rsid w:val="001E468F"/>
    <w:rsid w:val="001E51E3"/>
    <w:rsid w:val="001E6A23"/>
    <w:rsid w:val="001E74B5"/>
    <w:rsid w:val="001E75AA"/>
    <w:rsid w:val="001E7682"/>
    <w:rsid w:val="001F0E2F"/>
    <w:rsid w:val="001F1A6B"/>
    <w:rsid w:val="001F21BE"/>
    <w:rsid w:val="001F2B2B"/>
    <w:rsid w:val="001F2EA0"/>
    <w:rsid w:val="001F300A"/>
    <w:rsid w:val="001F3433"/>
    <w:rsid w:val="001F6BFC"/>
    <w:rsid w:val="001F75F0"/>
    <w:rsid w:val="001F7718"/>
    <w:rsid w:val="001F77CA"/>
    <w:rsid w:val="00200049"/>
    <w:rsid w:val="0020007A"/>
    <w:rsid w:val="002007A8"/>
    <w:rsid w:val="0020142F"/>
    <w:rsid w:val="00202A36"/>
    <w:rsid w:val="0020348E"/>
    <w:rsid w:val="0020397B"/>
    <w:rsid w:val="00203CBA"/>
    <w:rsid w:val="00204882"/>
    <w:rsid w:val="00205091"/>
    <w:rsid w:val="002059DB"/>
    <w:rsid w:val="00205CC4"/>
    <w:rsid w:val="00206982"/>
    <w:rsid w:val="00206F2C"/>
    <w:rsid w:val="002105F0"/>
    <w:rsid w:val="00210BD7"/>
    <w:rsid w:val="002111D6"/>
    <w:rsid w:val="0021188D"/>
    <w:rsid w:val="002124A0"/>
    <w:rsid w:val="002124E4"/>
    <w:rsid w:val="00212779"/>
    <w:rsid w:val="002132B7"/>
    <w:rsid w:val="00213E0D"/>
    <w:rsid w:val="00214301"/>
    <w:rsid w:val="00214676"/>
    <w:rsid w:val="002152C2"/>
    <w:rsid w:val="00216AF3"/>
    <w:rsid w:val="00217769"/>
    <w:rsid w:val="0022050D"/>
    <w:rsid w:val="00220549"/>
    <w:rsid w:val="00220B2E"/>
    <w:rsid w:val="00220F25"/>
    <w:rsid w:val="002216B2"/>
    <w:rsid w:val="00221ED6"/>
    <w:rsid w:val="00222C5B"/>
    <w:rsid w:val="00223EC8"/>
    <w:rsid w:val="002246A6"/>
    <w:rsid w:val="002262CC"/>
    <w:rsid w:val="00226AB5"/>
    <w:rsid w:val="00230176"/>
    <w:rsid w:val="002303B7"/>
    <w:rsid w:val="0023084F"/>
    <w:rsid w:val="00231013"/>
    <w:rsid w:val="00231390"/>
    <w:rsid w:val="0023175A"/>
    <w:rsid w:val="00231EE7"/>
    <w:rsid w:val="00232294"/>
    <w:rsid w:val="00232605"/>
    <w:rsid w:val="00232C31"/>
    <w:rsid w:val="002331CA"/>
    <w:rsid w:val="00233AA9"/>
    <w:rsid w:val="00234395"/>
    <w:rsid w:val="00234781"/>
    <w:rsid w:val="002347BD"/>
    <w:rsid w:val="00235A51"/>
    <w:rsid w:val="00235EE9"/>
    <w:rsid w:val="002365E1"/>
    <w:rsid w:val="00236E79"/>
    <w:rsid w:val="00236FD8"/>
    <w:rsid w:val="002376B2"/>
    <w:rsid w:val="0023774D"/>
    <w:rsid w:val="00240101"/>
    <w:rsid w:val="00240153"/>
    <w:rsid w:val="00240B4C"/>
    <w:rsid w:val="00240E5F"/>
    <w:rsid w:val="0024189B"/>
    <w:rsid w:val="0024247E"/>
    <w:rsid w:val="00242500"/>
    <w:rsid w:val="00243CC6"/>
    <w:rsid w:val="002442B4"/>
    <w:rsid w:val="00244413"/>
    <w:rsid w:val="002446E9"/>
    <w:rsid w:val="00244744"/>
    <w:rsid w:val="0024506A"/>
    <w:rsid w:val="002477D1"/>
    <w:rsid w:val="00247C11"/>
    <w:rsid w:val="00250B26"/>
    <w:rsid w:val="002516F6"/>
    <w:rsid w:val="00251B31"/>
    <w:rsid w:val="00251D9A"/>
    <w:rsid w:val="00252C41"/>
    <w:rsid w:val="0025317C"/>
    <w:rsid w:val="002534A9"/>
    <w:rsid w:val="00256493"/>
    <w:rsid w:val="0025695E"/>
    <w:rsid w:val="00256D96"/>
    <w:rsid w:val="00256EEC"/>
    <w:rsid w:val="00257181"/>
    <w:rsid w:val="00260035"/>
    <w:rsid w:val="002609C1"/>
    <w:rsid w:val="002616EF"/>
    <w:rsid w:val="0026184D"/>
    <w:rsid w:val="002619F1"/>
    <w:rsid w:val="00263BB3"/>
    <w:rsid w:val="002648BC"/>
    <w:rsid w:val="002649DF"/>
    <w:rsid w:val="00264B6D"/>
    <w:rsid w:val="002654DC"/>
    <w:rsid w:val="00265726"/>
    <w:rsid w:val="00265A49"/>
    <w:rsid w:val="002662A2"/>
    <w:rsid w:val="00266490"/>
    <w:rsid w:val="00266A43"/>
    <w:rsid w:val="00271372"/>
    <w:rsid w:val="0027145B"/>
    <w:rsid w:val="0027149B"/>
    <w:rsid w:val="002718AD"/>
    <w:rsid w:val="0027228E"/>
    <w:rsid w:val="002730B2"/>
    <w:rsid w:val="00273DCA"/>
    <w:rsid w:val="00274C61"/>
    <w:rsid w:val="00276568"/>
    <w:rsid w:val="002770F4"/>
    <w:rsid w:val="00277670"/>
    <w:rsid w:val="00277A32"/>
    <w:rsid w:val="0028060C"/>
    <w:rsid w:val="00280B30"/>
    <w:rsid w:val="0028144F"/>
    <w:rsid w:val="00281713"/>
    <w:rsid w:val="00281953"/>
    <w:rsid w:val="00281977"/>
    <w:rsid w:val="0028333E"/>
    <w:rsid w:val="00284DCC"/>
    <w:rsid w:val="00284F74"/>
    <w:rsid w:val="002854DD"/>
    <w:rsid w:val="0028572D"/>
    <w:rsid w:val="00286A32"/>
    <w:rsid w:val="00286DA3"/>
    <w:rsid w:val="00287012"/>
    <w:rsid w:val="00293909"/>
    <w:rsid w:val="00293A24"/>
    <w:rsid w:val="00293A67"/>
    <w:rsid w:val="00295894"/>
    <w:rsid w:val="00295A0F"/>
    <w:rsid w:val="0029671B"/>
    <w:rsid w:val="00297EE7"/>
    <w:rsid w:val="002A2388"/>
    <w:rsid w:val="002A3312"/>
    <w:rsid w:val="002A3BC6"/>
    <w:rsid w:val="002A4FA9"/>
    <w:rsid w:val="002A5246"/>
    <w:rsid w:val="002A53CC"/>
    <w:rsid w:val="002A5CDE"/>
    <w:rsid w:val="002A5F0D"/>
    <w:rsid w:val="002A67AB"/>
    <w:rsid w:val="002A7C24"/>
    <w:rsid w:val="002B07A6"/>
    <w:rsid w:val="002B0D3A"/>
    <w:rsid w:val="002B14B4"/>
    <w:rsid w:val="002B1AF4"/>
    <w:rsid w:val="002B2A9A"/>
    <w:rsid w:val="002B2BDE"/>
    <w:rsid w:val="002B31C9"/>
    <w:rsid w:val="002B3DFE"/>
    <w:rsid w:val="002B589D"/>
    <w:rsid w:val="002B5E04"/>
    <w:rsid w:val="002B7927"/>
    <w:rsid w:val="002C0B96"/>
    <w:rsid w:val="002C2123"/>
    <w:rsid w:val="002C212F"/>
    <w:rsid w:val="002C22E0"/>
    <w:rsid w:val="002C293B"/>
    <w:rsid w:val="002C576D"/>
    <w:rsid w:val="002C5CF4"/>
    <w:rsid w:val="002C7BED"/>
    <w:rsid w:val="002D02DE"/>
    <w:rsid w:val="002D0683"/>
    <w:rsid w:val="002D1015"/>
    <w:rsid w:val="002D2B08"/>
    <w:rsid w:val="002D3857"/>
    <w:rsid w:val="002D385D"/>
    <w:rsid w:val="002D3C03"/>
    <w:rsid w:val="002D3F17"/>
    <w:rsid w:val="002D4EB7"/>
    <w:rsid w:val="002D52BE"/>
    <w:rsid w:val="002D5402"/>
    <w:rsid w:val="002D6040"/>
    <w:rsid w:val="002D6D5B"/>
    <w:rsid w:val="002D7369"/>
    <w:rsid w:val="002E181B"/>
    <w:rsid w:val="002E1B9E"/>
    <w:rsid w:val="002E2AE4"/>
    <w:rsid w:val="002E3850"/>
    <w:rsid w:val="002E4AB6"/>
    <w:rsid w:val="002E4DE2"/>
    <w:rsid w:val="002E566D"/>
    <w:rsid w:val="002E57BA"/>
    <w:rsid w:val="002E7510"/>
    <w:rsid w:val="002E79FD"/>
    <w:rsid w:val="002F00A1"/>
    <w:rsid w:val="002F1C24"/>
    <w:rsid w:val="002F1F47"/>
    <w:rsid w:val="002F2502"/>
    <w:rsid w:val="002F2791"/>
    <w:rsid w:val="002F31F9"/>
    <w:rsid w:val="002F3CCD"/>
    <w:rsid w:val="002F581E"/>
    <w:rsid w:val="003017D6"/>
    <w:rsid w:val="00301E87"/>
    <w:rsid w:val="0030355B"/>
    <w:rsid w:val="0030487C"/>
    <w:rsid w:val="00304AAC"/>
    <w:rsid w:val="00305435"/>
    <w:rsid w:val="00305794"/>
    <w:rsid w:val="00305E2C"/>
    <w:rsid w:val="003062DF"/>
    <w:rsid w:val="0030752D"/>
    <w:rsid w:val="0031015D"/>
    <w:rsid w:val="00310523"/>
    <w:rsid w:val="0031086D"/>
    <w:rsid w:val="00311352"/>
    <w:rsid w:val="00312446"/>
    <w:rsid w:val="00312627"/>
    <w:rsid w:val="003127C6"/>
    <w:rsid w:val="00313674"/>
    <w:rsid w:val="0031372E"/>
    <w:rsid w:val="00313FDC"/>
    <w:rsid w:val="00314BD0"/>
    <w:rsid w:val="003163B1"/>
    <w:rsid w:val="0031719A"/>
    <w:rsid w:val="00317501"/>
    <w:rsid w:val="00317CF4"/>
    <w:rsid w:val="0032033B"/>
    <w:rsid w:val="0032245F"/>
    <w:rsid w:val="0032259F"/>
    <w:rsid w:val="00323070"/>
    <w:rsid w:val="00323309"/>
    <w:rsid w:val="00323601"/>
    <w:rsid w:val="00323818"/>
    <w:rsid w:val="00324201"/>
    <w:rsid w:val="00324265"/>
    <w:rsid w:val="003251C1"/>
    <w:rsid w:val="003256A9"/>
    <w:rsid w:val="00325F48"/>
    <w:rsid w:val="00326F57"/>
    <w:rsid w:val="0032796B"/>
    <w:rsid w:val="00327B89"/>
    <w:rsid w:val="00327E8F"/>
    <w:rsid w:val="003310C6"/>
    <w:rsid w:val="003315D1"/>
    <w:rsid w:val="00331F64"/>
    <w:rsid w:val="003323E1"/>
    <w:rsid w:val="003334CA"/>
    <w:rsid w:val="00333CAD"/>
    <w:rsid w:val="003342FB"/>
    <w:rsid w:val="00334BE5"/>
    <w:rsid w:val="00334C80"/>
    <w:rsid w:val="00335A9B"/>
    <w:rsid w:val="00335B32"/>
    <w:rsid w:val="003367E0"/>
    <w:rsid w:val="003413EB"/>
    <w:rsid w:val="00342325"/>
    <w:rsid w:val="00342F75"/>
    <w:rsid w:val="00343A29"/>
    <w:rsid w:val="00344C8A"/>
    <w:rsid w:val="0034516A"/>
    <w:rsid w:val="003452F9"/>
    <w:rsid w:val="00346BFF"/>
    <w:rsid w:val="00346E39"/>
    <w:rsid w:val="00347134"/>
    <w:rsid w:val="0035155A"/>
    <w:rsid w:val="0035299A"/>
    <w:rsid w:val="00353EAF"/>
    <w:rsid w:val="00354978"/>
    <w:rsid w:val="00354F5C"/>
    <w:rsid w:val="00355004"/>
    <w:rsid w:val="003557A1"/>
    <w:rsid w:val="0035690B"/>
    <w:rsid w:val="0035782F"/>
    <w:rsid w:val="0036077C"/>
    <w:rsid w:val="00362A62"/>
    <w:rsid w:val="00365073"/>
    <w:rsid w:val="003652EA"/>
    <w:rsid w:val="003656A2"/>
    <w:rsid w:val="00365AE2"/>
    <w:rsid w:val="00365C2D"/>
    <w:rsid w:val="00365C30"/>
    <w:rsid w:val="0036656A"/>
    <w:rsid w:val="003676BC"/>
    <w:rsid w:val="003677EF"/>
    <w:rsid w:val="00367D79"/>
    <w:rsid w:val="00370446"/>
    <w:rsid w:val="0037057D"/>
    <w:rsid w:val="00370726"/>
    <w:rsid w:val="00370885"/>
    <w:rsid w:val="00371019"/>
    <w:rsid w:val="003715A3"/>
    <w:rsid w:val="00371BC2"/>
    <w:rsid w:val="00371FE1"/>
    <w:rsid w:val="00372B70"/>
    <w:rsid w:val="00372F25"/>
    <w:rsid w:val="00374527"/>
    <w:rsid w:val="00375053"/>
    <w:rsid w:val="00375338"/>
    <w:rsid w:val="003766A7"/>
    <w:rsid w:val="00376F1B"/>
    <w:rsid w:val="003775BE"/>
    <w:rsid w:val="00377886"/>
    <w:rsid w:val="00377B96"/>
    <w:rsid w:val="00382D6C"/>
    <w:rsid w:val="003836B0"/>
    <w:rsid w:val="00383FE9"/>
    <w:rsid w:val="00384466"/>
    <w:rsid w:val="00384DFE"/>
    <w:rsid w:val="00384F05"/>
    <w:rsid w:val="00386500"/>
    <w:rsid w:val="00386BEE"/>
    <w:rsid w:val="003904B8"/>
    <w:rsid w:val="00390D00"/>
    <w:rsid w:val="003910EC"/>
    <w:rsid w:val="00391753"/>
    <w:rsid w:val="00391CF4"/>
    <w:rsid w:val="003926CE"/>
    <w:rsid w:val="003929ED"/>
    <w:rsid w:val="00392BB7"/>
    <w:rsid w:val="00392D48"/>
    <w:rsid w:val="00392F1A"/>
    <w:rsid w:val="003936A2"/>
    <w:rsid w:val="00393EEC"/>
    <w:rsid w:val="003940D8"/>
    <w:rsid w:val="00394ED1"/>
    <w:rsid w:val="0039552E"/>
    <w:rsid w:val="00396DF3"/>
    <w:rsid w:val="003A29A1"/>
    <w:rsid w:val="003A2C12"/>
    <w:rsid w:val="003A3DC5"/>
    <w:rsid w:val="003A5247"/>
    <w:rsid w:val="003A559D"/>
    <w:rsid w:val="003A5FD9"/>
    <w:rsid w:val="003A60B7"/>
    <w:rsid w:val="003A7BA6"/>
    <w:rsid w:val="003A7D3E"/>
    <w:rsid w:val="003A7D98"/>
    <w:rsid w:val="003B00F9"/>
    <w:rsid w:val="003B0DDC"/>
    <w:rsid w:val="003B23F4"/>
    <w:rsid w:val="003B2C21"/>
    <w:rsid w:val="003B38DB"/>
    <w:rsid w:val="003B48E6"/>
    <w:rsid w:val="003B4AD4"/>
    <w:rsid w:val="003B4E03"/>
    <w:rsid w:val="003B6776"/>
    <w:rsid w:val="003B6848"/>
    <w:rsid w:val="003B7958"/>
    <w:rsid w:val="003B7A7F"/>
    <w:rsid w:val="003B7AFB"/>
    <w:rsid w:val="003C0619"/>
    <w:rsid w:val="003C0D38"/>
    <w:rsid w:val="003C17B2"/>
    <w:rsid w:val="003C205F"/>
    <w:rsid w:val="003C20A3"/>
    <w:rsid w:val="003C3679"/>
    <w:rsid w:val="003C3FC8"/>
    <w:rsid w:val="003C42C3"/>
    <w:rsid w:val="003C4AFE"/>
    <w:rsid w:val="003C611A"/>
    <w:rsid w:val="003C6337"/>
    <w:rsid w:val="003D0017"/>
    <w:rsid w:val="003D01A6"/>
    <w:rsid w:val="003D073E"/>
    <w:rsid w:val="003D1ED8"/>
    <w:rsid w:val="003D21B9"/>
    <w:rsid w:val="003D2548"/>
    <w:rsid w:val="003D4076"/>
    <w:rsid w:val="003D472E"/>
    <w:rsid w:val="003D6465"/>
    <w:rsid w:val="003D6721"/>
    <w:rsid w:val="003D6908"/>
    <w:rsid w:val="003D7C10"/>
    <w:rsid w:val="003E121E"/>
    <w:rsid w:val="003E135A"/>
    <w:rsid w:val="003E33EB"/>
    <w:rsid w:val="003E34C9"/>
    <w:rsid w:val="003E39DD"/>
    <w:rsid w:val="003E4E6E"/>
    <w:rsid w:val="003E5601"/>
    <w:rsid w:val="003E5B69"/>
    <w:rsid w:val="003E5E3F"/>
    <w:rsid w:val="003E6196"/>
    <w:rsid w:val="003F0262"/>
    <w:rsid w:val="003F072E"/>
    <w:rsid w:val="003F1027"/>
    <w:rsid w:val="003F181F"/>
    <w:rsid w:val="003F2002"/>
    <w:rsid w:val="003F2BFB"/>
    <w:rsid w:val="003F36CB"/>
    <w:rsid w:val="003F43E3"/>
    <w:rsid w:val="003F48A9"/>
    <w:rsid w:val="003F60A2"/>
    <w:rsid w:val="003F65DC"/>
    <w:rsid w:val="003F7C2E"/>
    <w:rsid w:val="00400B8C"/>
    <w:rsid w:val="00400E9A"/>
    <w:rsid w:val="00400ECF"/>
    <w:rsid w:val="00401E39"/>
    <w:rsid w:val="00401F63"/>
    <w:rsid w:val="004039D3"/>
    <w:rsid w:val="00405519"/>
    <w:rsid w:val="00405E56"/>
    <w:rsid w:val="00406929"/>
    <w:rsid w:val="00406B0F"/>
    <w:rsid w:val="0040717D"/>
    <w:rsid w:val="00407AFB"/>
    <w:rsid w:val="00410685"/>
    <w:rsid w:val="00410D2C"/>
    <w:rsid w:val="0041138F"/>
    <w:rsid w:val="004118F7"/>
    <w:rsid w:val="004119C2"/>
    <w:rsid w:val="00411F02"/>
    <w:rsid w:val="004132DA"/>
    <w:rsid w:val="0041367F"/>
    <w:rsid w:val="004138C1"/>
    <w:rsid w:val="00413BAE"/>
    <w:rsid w:val="00413E7C"/>
    <w:rsid w:val="004140CB"/>
    <w:rsid w:val="00414E6C"/>
    <w:rsid w:val="00414F7A"/>
    <w:rsid w:val="00414FC8"/>
    <w:rsid w:val="00416115"/>
    <w:rsid w:val="0041639F"/>
    <w:rsid w:val="00416F35"/>
    <w:rsid w:val="00420259"/>
    <w:rsid w:val="00421E60"/>
    <w:rsid w:val="004234E0"/>
    <w:rsid w:val="00423CCF"/>
    <w:rsid w:val="00423DB0"/>
    <w:rsid w:val="00424852"/>
    <w:rsid w:val="00424C73"/>
    <w:rsid w:val="00424F15"/>
    <w:rsid w:val="004254CD"/>
    <w:rsid w:val="00425952"/>
    <w:rsid w:val="00425C84"/>
    <w:rsid w:val="00426063"/>
    <w:rsid w:val="00426857"/>
    <w:rsid w:val="00426D92"/>
    <w:rsid w:val="004275FE"/>
    <w:rsid w:val="00427E52"/>
    <w:rsid w:val="00430ABF"/>
    <w:rsid w:val="004311E4"/>
    <w:rsid w:val="004319A8"/>
    <w:rsid w:val="004320D9"/>
    <w:rsid w:val="00432658"/>
    <w:rsid w:val="004338C3"/>
    <w:rsid w:val="00433A26"/>
    <w:rsid w:val="00433AB6"/>
    <w:rsid w:val="004341A1"/>
    <w:rsid w:val="004343C3"/>
    <w:rsid w:val="00434BDB"/>
    <w:rsid w:val="00434C58"/>
    <w:rsid w:val="0043506D"/>
    <w:rsid w:val="0043520A"/>
    <w:rsid w:val="00435579"/>
    <w:rsid w:val="00435C54"/>
    <w:rsid w:val="00435DD5"/>
    <w:rsid w:val="00437C59"/>
    <w:rsid w:val="004403D4"/>
    <w:rsid w:val="00440B6E"/>
    <w:rsid w:val="00440B99"/>
    <w:rsid w:val="00440DD0"/>
    <w:rsid w:val="004438CF"/>
    <w:rsid w:val="00444166"/>
    <w:rsid w:val="0044429B"/>
    <w:rsid w:val="00444454"/>
    <w:rsid w:val="004447E9"/>
    <w:rsid w:val="004447F3"/>
    <w:rsid w:val="00445323"/>
    <w:rsid w:val="004459AF"/>
    <w:rsid w:val="0044650D"/>
    <w:rsid w:val="00446920"/>
    <w:rsid w:val="00447EAB"/>
    <w:rsid w:val="004500EE"/>
    <w:rsid w:val="0045031B"/>
    <w:rsid w:val="00450521"/>
    <w:rsid w:val="00450587"/>
    <w:rsid w:val="004509D8"/>
    <w:rsid w:val="004512A1"/>
    <w:rsid w:val="00451919"/>
    <w:rsid w:val="00451B2F"/>
    <w:rsid w:val="004529A9"/>
    <w:rsid w:val="00452F86"/>
    <w:rsid w:val="0045310D"/>
    <w:rsid w:val="00453C01"/>
    <w:rsid w:val="00453C64"/>
    <w:rsid w:val="00453FFC"/>
    <w:rsid w:val="004543B0"/>
    <w:rsid w:val="00454DC0"/>
    <w:rsid w:val="00456FA0"/>
    <w:rsid w:val="00456FE5"/>
    <w:rsid w:val="00457860"/>
    <w:rsid w:val="00460833"/>
    <w:rsid w:val="00460FFA"/>
    <w:rsid w:val="00461AD2"/>
    <w:rsid w:val="004626D4"/>
    <w:rsid w:val="004631FB"/>
    <w:rsid w:val="00464466"/>
    <w:rsid w:val="004649C5"/>
    <w:rsid w:val="00466599"/>
    <w:rsid w:val="00466B82"/>
    <w:rsid w:val="00466D3A"/>
    <w:rsid w:val="00470F2E"/>
    <w:rsid w:val="0047282D"/>
    <w:rsid w:val="00472ABB"/>
    <w:rsid w:val="00473774"/>
    <w:rsid w:val="004745B1"/>
    <w:rsid w:val="00474A1B"/>
    <w:rsid w:val="00475A27"/>
    <w:rsid w:val="00476A3D"/>
    <w:rsid w:val="00476B3B"/>
    <w:rsid w:val="004772C6"/>
    <w:rsid w:val="004818DB"/>
    <w:rsid w:val="00482E47"/>
    <w:rsid w:val="004834F6"/>
    <w:rsid w:val="00483CCC"/>
    <w:rsid w:val="0048483A"/>
    <w:rsid w:val="004862B3"/>
    <w:rsid w:val="00486BBD"/>
    <w:rsid w:val="00487C15"/>
    <w:rsid w:val="0049033C"/>
    <w:rsid w:val="00490C9C"/>
    <w:rsid w:val="00491444"/>
    <w:rsid w:val="004917AE"/>
    <w:rsid w:val="00492A97"/>
    <w:rsid w:val="0049331A"/>
    <w:rsid w:val="00493843"/>
    <w:rsid w:val="00493AC5"/>
    <w:rsid w:val="00494977"/>
    <w:rsid w:val="00494A6A"/>
    <w:rsid w:val="004957B5"/>
    <w:rsid w:val="004959E4"/>
    <w:rsid w:val="004966AA"/>
    <w:rsid w:val="004973E4"/>
    <w:rsid w:val="004974C0"/>
    <w:rsid w:val="004A06A6"/>
    <w:rsid w:val="004A0B48"/>
    <w:rsid w:val="004A0B69"/>
    <w:rsid w:val="004A1E9F"/>
    <w:rsid w:val="004A2CB4"/>
    <w:rsid w:val="004A3B00"/>
    <w:rsid w:val="004A43C9"/>
    <w:rsid w:val="004A45B3"/>
    <w:rsid w:val="004A51BE"/>
    <w:rsid w:val="004A52B2"/>
    <w:rsid w:val="004A5B89"/>
    <w:rsid w:val="004A704F"/>
    <w:rsid w:val="004A75B0"/>
    <w:rsid w:val="004A75C4"/>
    <w:rsid w:val="004B01D2"/>
    <w:rsid w:val="004B02E4"/>
    <w:rsid w:val="004B0365"/>
    <w:rsid w:val="004B04AE"/>
    <w:rsid w:val="004B05C0"/>
    <w:rsid w:val="004B07CE"/>
    <w:rsid w:val="004B0F15"/>
    <w:rsid w:val="004B10D6"/>
    <w:rsid w:val="004B17B4"/>
    <w:rsid w:val="004B31EE"/>
    <w:rsid w:val="004B38F8"/>
    <w:rsid w:val="004B4E61"/>
    <w:rsid w:val="004B53E7"/>
    <w:rsid w:val="004B54AC"/>
    <w:rsid w:val="004B6046"/>
    <w:rsid w:val="004B6978"/>
    <w:rsid w:val="004B6CF0"/>
    <w:rsid w:val="004B73E5"/>
    <w:rsid w:val="004B76C2"/>
    <w:rsid w:val="004B7D74"/>
    <w:rsid w:val="004C055E"/>
    <w:rsid w:val="004C080E"/>
    <w:rsid w:val="004C194C"/>
    <w:rsid w:val="004C2A52"/>
    <w:rsid w:val="004C32CE"/>
    <w:rsid w:val="004C4760"/>
    <w:rsid w:val="004C4F2E"/>
    <w:rsid w:val="004C52BA"/>
    <w:rsid w:val="004C5B87"/>
    <w:rsid w:val="004C6CFD"/>
    <w:rsid w:val="004C6DA1"/>
    <w:rsid w:val="004C6F0E"/>
    <w:rsid w:val="004D035E"/>
    <w:rsid w:val="004D053D"/>
    <w:rsid w:val="004D0F8B"/>
    <w:rsid w:val="004D2347"/>
    <w:rsid w:val="004D269E"/>
    <w:rsid w:val="004D274D"/>
    <w:rsid w:val="004D5ABE"/>
    <w:rsid w:val="004D6264"/>
    <w:rsid w:val="004D6FB4"/>
    <w:rsid w:val="004E0C89"/>
    <w:rsid w:val="004E0D5F"/>
    <w:rsid w:val="004E1A95"/>
    <w:rsid w:val="004E3625"/>
    <w:rsid w:val="004E43CF"/>
    <w:rsid w:val="004E4432"/>
    <w:rsid w:val="004E6139"/>
    <w:rsid w:val="004E6CB3"/>
    <w:rsid w:val="004E6DDC"/>
    <w:rsid w:val="004E7A71"/>
    <w:rsid w:val="004F147B"/>
    <w:rsid w:val="004F18A8"/>
    <w:rsid w:val="004F20D5"/>
    <w:rsid w:val="004F27C7"/>
    <w:rsid w:val="004F2A51"/>
    <w:rsid w:val="004F2C4C"/>
    <w:rsid w:val="004F3110"/>
    <w:rsid w:val="004F3919"/>
    <w:rsid w:val="004F3C3A"/>
    <w:rsid w:val="004F3E15"/>
    <w:rsid w:val="004F4182"/>
    <w:rsid w:val="004F4580"/>
    <w:rsid w:val="004F62B9"/>
    <w:rsid w:val="004F66DF"/>
    <w:rsid w:val="005007BB"/>
    <w:rsid w:val="00500CE3"/>
    <w:rsid w:val="00500FFE"/>
    <w:rsid w:val="00501A79"/>
    <w:rsid w:val="005024F2"/>
    <w:rsid w:val="0050370A"/>
    <w:rsid w:val="00504237"/>
    <w:rsid w:val="00505889"/>
    <w:rsid w:val="00506B39"/>
    <w:rsid w:val="00506D16"/>
    <w:rsid w:val="00506E23"/>
    <w:rsid w:val="005070A9"/>
    <w:rsid w:val="005112E1"/>
    <w:rsid w:val="00511E7D"/>
    <w:rsid w:val="005134A4"/>
    <w:rsid w:val="005138C3"/>
    <w:rsid w:val="00515334"/>
    <w:rsid w:val="005153DB"/>
    <w:rsid w:val="00515826"/>
    <w:rsid w:val="0051583A"/>
    <w:rsid w:val="00515EA2"/>
    <w:rsid w:val="00516DAE"/>
    <w:rsid w:val="00520B4F"/>
    <w:rsid w:val="00520F78"/>
    <w:rsid w:val="005215CF"/>
    <w:rsid w:val="005218F5"/>
    <w:rsid w:val="00522BE1"/>
    <w:rsid w:val="00522CE6"/>
    <w:rsid w:val="0052381F"/>
    <w:rsid w:val="0052384B"/>
    <w:rsid w:val="00523BE6"/>
    <w:rsid w:val="0052464F"/>
    <w:rsid w:val="005254F1"/>
    <w:rsid w:val="005257FF"/>
    <w:rsid w:val="00525C7B"/>
    <w:rsid w:val="00525E36"/>
    <w:rsid w:val="005279C1"/>
    <w:rsid w:val="00530498"/>
    <w:rsid w:val="00531EC4"/>
    <w:rsid w:val="00534E17"/>
    <w:rsid w:val="00535BCB"/>
    <w:rsid w:val="005371F0"/>
    <w:rsid w:val="00540241"/>
    <w:rsid w:val="00540A6E"/>
    <w:rsid w:val="00540FC0"/>
    <w:rsid w:val="0054121D"/>
    <w:rsid w:val="00542010"/>
    <w:rsid w:val="00542592"/>
    <w:rsid w:val="005427FA"/>
    <w:rsid w:val="00542DF4"/>
    <w:rsid w:val="005434D7"/>
    <w:rsid w:val="00543E20"/>
    <w:rsid w:val="005448EE"/>
    <w:rsid w:val="005462E6"/>
    <w:rsid w:val="00546838"/>
    <w:rsid w:val="005502F8"/>
    <w:rsid w:val="005505A6"/>
    <w:rsid w:val="00551DEE"/>
    <w:rsid w:val="0055208E"/>
    <w:rsid w:val="005522AD"/>
    <w:rsid w:val="0055230E"/>
    <w:rsid w:val="00552A4D"/>
    <w:rsid w:val="00554145"/>
    <w:rsid w:val="00556824"/>
    <w:rsid w:val="0055683F"/>
    <w:rsid w:val="0055779E"/>
    <w:rsid w:val="005578A3"/>
    <w:rsid w:val="005578E4"/>
    <w:rsid w:val="00557CAD"/>
    <w:rsid w:val="0056089C"/>
    <w:rsid w:val="00560EAE"/>
    <w:rsid w:val="00561616"/>
    <w:rsid w:val="00561FFE"/>
    <w:rsid w:val="00562B45"/>
    <w:rsid w:val="00563111"/>
    <w:rsid w:val="00563EEB"/>
    <w:rsid w:val="00565B11"/>
    <w:rsid w:val="0056636F"/>
    <w:rsid w:val="0056674D"/>
    <w:rsid w:val="00567E86"/>
    <w:rsid w:val="005703CB"/>
    <w:rsid w:val="00570B5F"/>
    <w:rsid w:val="00571BFA"/>
    <w:rsid w:val="00572042"/>
    <w:rsid w:val="00572240"/>
    <w:rsid w:val="0057241E"/>
    <w:rsid w:val="00573990"/>
    <w:rsid w:val="00573DBC"/>
    <w:rsid w:val="00574C2E"/>
    <w:rsid w:val="0057711D"/>
    <w:rsid w:val="005772C7"/>
    <w:rsid w:val="005800BB"/>
    <w:rsid w:val="005813FA"/>
    <w:rsid w:val="00582061"/>
    <w:rsid w:val="0058233F"/>
    <w:rsid w:val="00582D52"/>
    <w:rsid w:val="0058322B"/>
    <w:rsid w:val="00583569"/>
    <w:rsid w:val="005836EB"/>
    <w:rsid w:val="00584842"/>
    <w:rsid w:val="005848F0"/>
    <w:rsid w:val="005852D7"/>
    <w:rsid w:val="00585756"/>
    <w:rsid w:val="00586D4D"/>
    <w:rsid w:val="00586ED6"/>
    <w:rsid w:val="0058766C"/>
    <w:rsid w:val="00587DF5"/>
    <w:rsid w:val="00590960"/>
    <w:rsid w:val="005917F5"/>
    <w:rsid w:val="00591AA9"/>
    <w:rsid w:val="00591F20"/>
    <w:rsid w:val="00592322"/>
    <w:rsid w:val="00592706"/>
    <w:rsid w:val="00592EAF"/>
    <w:rsid w:val="005945DA"/>
    <w:rsid w:val="00594D85"/>
    <w:rsid w:val="005966B4"/>
    <w:rsid w:val="00596A10"/>
    <w:rsid w:val="00596AEC"/>
    <w:rsid w:val="00597A8D"/>
    <w:rsid w:val="005A1B8F"/>
    <w:rsid w:val="005A2724"/>
    <w:rsid w:val="005A42D7"/>
    <w:rsid w:val="005A5586"/>
    <w:rsid w:val="005A5797"/>
    <w:rsid w:val="005A60C9"/>
    <w:rsid w:val="005B1EBE"/>
    <w:rsid w:val="005B259D"/>
    <w:rsid w:val="005B2DF4"/>
    <w:rsid w:val="005B304A"/>
    <w:rsid w:val="005B3319"/>
    <w:rsid w:val="005B3B5D"/>
    <w:rsid w:val="005B3F45"/>
    <w:rsid w:val="005B4F73"/>
    <w:rsid w:val="005B5049"/>
    <w:rsid w:val="005B5286"/>
    <w:rsid w:val="005B6A37"/>
    <w:rsid w:val="005B76B9"/>
    <w:rsid w:val="005B7F7E"/>
    <w:rsid w:val="005C063A"/>
    <w:rsid w:val="005C21C6"/>
    <w:rsid w:val="005C2376"/>
    <w:rsid w:val="005C32CD"/>
    <w:rsid w:val="005C3EC8"/>
    <w:rsid w:val="005C4616"/>
    <w:rsid w:val="005C6855"/>
    <w:rsid w:val="005C6917"/>
    <w:rsid w:val="005C6BEE"/>
    <w:rsid w:val="005C6D07"/>
    <w:rsid w:val="005C7630"/>
    <w:rsid w:val="005D0736"/>
    <w:rsid w:val="005D0AD4"/>
    <w:rsid w:val="005D0B37"/>
    <w:rsid w:val="005D1652"/>
    <w:rsid w:val="005D1A31"/>
    <w:rsid w:val="005D393A"/>
    <w:rsid w:val="005D434B"/>
    <w:rsid w:val="005D43E8"/>
    <w:rsid w:val="005D50C6"/>
    <w:rsid w:val="005D5EBC"/>
    <w:rsid w:val="005D7597"/>
    <w:rsid w:val="005E05FA"/>
    <w:rsid w:val="005E165C"/>
    <w:rsid w:val="005E17C4"/>
    <w:rsid w:val="005E48E2"/>
    <w:rsid w:val="005E5284"/>
    <w:rsid w:val="005E53C4"/>
    <w:rsid w:val="005E561A"/>
    <w:rsid w:val="005E56A5"/>
    <w:rsid w:val="005E5770"/>
    <w:rsid w:val="005E59B8"/>
    <w:rsid w:val="005E5E34"/>
    <w:rsid w:val="005E632F"/>
    <w:rsid w:val="005E64A4"/>
    <w:rsid w:val="005E7268"/>
    <w:rsid w:val="005E7A22"/>
    <w:rsid w:val="005E7E0C"/>
    <w:rsid w:val="005F044B"/>
    <w:rsid w:val="005F1D1A"/>
    <w:rsid w:val="005F3AF0"/>
    <w:rsid w:val="005F3B53"/>
    <w:rsid w:val="005F4B0C"/>
    <w:rsid w:val="005F56CE"/>
    <w:rsid w:val="005F63D7"/>
    <w:rsid w:val="00600A43"/>
    <w:rsid w:val="00600D74"/>
    <w:rsid w:val="00601640"/>
    <w:rsid w:val="00601AAE"/>
    <w:rsid w:val="00601C7A"/>
    <w:rsid w:val="006026A5"/>
    <w:rsid w:val="00602E8A"/>
    <w:rsid w:val="00603C20"/>
    <w:rsid w:val="006045EE"/>
    <w:rsid w:val="00605195"/>
    <w:rsid w:val="00605D62"/>
    <w:rsid w:val="006062C7"/>
    <w:rsid w:val="006066E9"/>
    <w:rsid w:val="00606FAA"/>
    <w:rsid w:val="00607114"/>
    <w:rsid w:val="0060788A"/>
    <w:rsid w:val="00611008"/>
    <w:rsid w:val="006111F8"/>
    <w:rsid w:val="0061166F"/>
    <w:rsid w:val="006117E4"/>
    <w:rsid w:val="0061192E"/>
    <w:rsid w:val="00611C40"/>
    <w:rsid w:val="00613638"/>
    <w:rsid w:val="006150F3"/>
    <w:rsid w:val="006154EA"/>
    <w:rsid w:val="00615CDA"/>
    <w:rsid w:val="00616E91"/>
    <w:rsid w:val="006211EA"/>
    <w:rsid w:val="0062189D"/>
    <w:rsid w:val="00622290"/>
    <w:rsid w:val="00622E2E"/>
    <w:rsid w:val="0062301D"/>
    <w:rsid w:val="0062308D"/>
    <w:rsid w:val="0062537E"/>
    <w:rsid w:val="00625C5D"/>
    <w:rsid w:val="00625DAA"/>
    <w:rsid w:val="0062714B"/>
    <w:rsid w:val="0062755A"/>
    <w:rsid w:val="00627D2D"/>
    <w:rsid w:val="0063017C"/>
    <w:rsid w:val="006305F5"/>
    <w:rsid w:val="00630775"/>
    <w:rsid w:val="0063093B"/>
    <w:rsid w:val="00630AE2"/>
    <w:rsid w:val="00630F7D"/>
    <w:rsid w:val="00631185"/>
    <w:rsid w:val="00631E09"/>
    <w:rsid w:val="00632E07"/>
    <w:rsid w:val="0063357E"/>
    <w:rsid w:val="0063378A"/>
    <w:rsid w:val="006338B4"/>
    <w:rsid w:val="006347D1"/>
    <w:rsid w:val="006348D7"/>
    <w:rsid w:val="00635204"/>
    <w:rsid w:val="0063577D"/>
    <w:rsid w:val="00635A2E"/>
    <w:rsid w:val="00636DA2"/>
    <w:rsid w:val="00637E1C"/>
    <w:rsid w:val="00637E32"/>
    <w:rsid w:val="00637F3A"/>
    <w:rsid w:val="006412AE"/>
    <w:rsid w:val="006419A6"/>
    <w:rsid w:val="00642F49"/>
    <w:rsid w:val="00644531"/>
    <w:rsid w:val="00644D73"/>
    <w:rsid w:val="00645CA2"/>
    <w:rsid w:val="006477CA"/>
    <w:rsid w:val="0065000B"/>
    <w:rsid w:val="00650261"/>
    <w:rsid w:val="00650347"/>
    <w:rsid w:val="00650726"/>
    <w:rsid w:val="00650B80"/>
    <w:rsid w:val="0065192A"/>
    <w:rsid w:val="00651E57"/>
    <w:rsid w:val="00651EBB"/>
    <w:rsid w:val="00651FA7"/>
    <w:rsid w:val="0065234A"/>
    <w:rsid w:val="0065274D"/>
    <w:rsid w:val="0065431A"/>
    <w:rsid w:val="00654A06"/>
    <w:rsid w:val="00655079"/>
    <w:rsid w:val="006554E6"/>
    <w:rsid w:val="00655704"/>
    <w:rsid w:val="00656A53"/>
    <w:rsid w:val="00657669"/>
    <w:rsid w:val="00657B74"/>
    <w:rsid w:val="00657CDB"/>
    <w:rsid w:val="0066029D"/>
    <w:rsid w:val="00662C3A"/>
    <w:rsid w:val="00662C5D"/>
    <w:rsid w:val="00663857"/>
    <w:rsid w:val="00663D25"/>
    <w:rsid w:val="00664BAE"/>
    <w:rsid w:val="0066531B"/>
    <w:rsid w:val="00665738"/>
    <w:rsid w:val="00667702"/>
    <w:rsid w:val="00667BF5"/>
    <w:rsid w:val="00670390"/>
    <w:rsid w:val="00671004"/>
    <w:rsid w:val="0067160A"/>
    <w:rsid w:val="006718CD"/>
    <w:rsid w:val="00671E12"/>
    <w:rsid w:val="0067228F"/>
    <w:rsid w:val="006748B0"/>
    <w:rsid w:val="00674973"/>
    <w:rsid w:val="006754AE"/>
    <w:rsid w:val="0067557C"/>
    <w:rsid w:val="006755C1"/>
    <w:rsid w:val="00675C42"/>
    <w:rsid w:val="00676173"/>
    <w:rsid w:val="00677E4E"/>
    <w:rsid w:val="00677F62"/>
    <w:rsid w:val="00681AA5"/>
    <w:rsid w:val="006820EA"/>
    <w:rsid w:val="0068271B"/>
    <w:rsid w:val="00684085"/>
    <w:rsid w:val="0068417F"/>
    <w:rsid w:val="006848AB"/>
    <w:rsid w:val="00684A21"/>
    <w:rsid w:val="00685659"/>
    <w:rsid w:val="00686D9C"/>
    <w:rsid w:val="00687A1C"/>
    <w:rsid w:val="00687BAB"/>
    <w:rsid w:val="006906FB"/>
    <w:rsid w:val="006913E1"/>
    <w:rsid w:val="00693497"/>
    <w:rsid w:val="0069468B"/>
    <w:rsid w:val="00694C47"/>
    <w:rsid w:val="00694FCA"/>
    <w:rsid w:val="00696B8B"/>
    <w:rsid w:val="00697873"/>
    <w:rsid w:val="006A0F7A"/>
    <w:rsid w:val="006A1159"/>
    <w:rsid w:val="006A1D79"/>
    <w:rsid w:val="006A28AF"/>
    <w:rsid w:val="006A38C7"/>
    <w:rsid w:val="006A4377"/>
    <w:rsid w:val="006A466B"/>
    <w:rsid w:val="006A4F8A"/>
    <w:rsid w:val="006A5867"/>
    <w:rsid w:val="006A5EC5"/>
    <w:rsid w:val="006A6C8A"/>
    <w:rsid w:val="006A7AAF"/>
    <w:rsid w:val="006B0CDE"/>
    <w:rsid w:val="006B1CA3"/>
    <w:rsid w:val="006B1E2D"/>
    <w:rsid w:val="006B33D3"/>
    <w:rsid w:val="006B39B2"/>
    <w:rsid w:val="006B3A1A"/>
    <w:rsid w:val="006B3E36"/>
    <w:rsid w:val="006B42F2"/>
    <w:rsid w:val="006B43C2"/>
    <w:rsid w:val="006B4528"/>
    <w:rsid w:val="006B5879"/>
    <w:rsid w:val="006B5CC0"/>
    <w:rsid w:val="006B68C4"/>
    <w:rsid w:val="006B690C"/>
    <w:rsid w:val="006B70F8"/>
    <w:rsid w:val="006B73B6"/>
    <w:rsid w:val="006C00CB"/>
    <w:rsid w:val="006C0B8E"/>
    <w:rsid w:val="006C0C4E"/>
    <w:rsid w:val="006C0D23"/>
    <w:rsid w:val="006C1F0C"/>
    <w:rsid w:val="006C40A5"/>
    <w:rsid w:val="006C44B1"/>
    <w:rsid w:val="006C529B"/>
    <w:rsid w:val="006C5720"/>
    <w:rsid w:val="006C7926"/>
    <w:rsid w:val="006C79B4"/>
    <w:rsid w:val="006C7C66"/>
    <w:rsid w:val="006D053B"/>
    <w:rsid w:val="006D06E4"/>
    <w:rsid w:val="006D16F7"/>
    <w:rsid w:val="006D3080"/>
    <w:rsid w:val="006D3C46"/>
    <w:rsid w:val="006D5468"/>
    <w:rsid w:val="006D58E1"/>
    <w:rsid w:val="006D6EA8"/>
    <w:rsid w:val="006D6EFD"/>
    <w:rsid w:val="006E0C37"/>
    <w:rsid w:val="006E1414"/>
    <w:rsid w:val="006E1DAA"/>
    <w:rsid w:val="006E36B0"/>
    <w:rsid w:val="006E4338"/>
    <w:rsid w:val="006E4355"/>
    <w:rsid w:val="006E48B6"/>
    <w:rsid w:val="006E4D2A"/>
    <w:rsid w:val="006E4EA2"/>
    <w:rsid w:val="006E55A9"/>
    <w:rsid w:val="006E56BD"/>
    <w:rsid w:val="006E60E8"/>
    <w:rsid w:val="006E735B"/>
    <w:rsid w:val="006F134A"/>
    <w:rsid w:val="006F5A88"/>
    <w:rsid w:val="006F686F"/>
    <w:rsid w:val="006F7E27"/>
    <w:rsid w:val="007007EC"/>
    <w:rsid w:val="0070143B"/>
    <w:rsid w:val="00701948"/>
    <w:rsid w:val="00705556"/>
    <w:rsid w:val="0070624B"/>
    <w:rsid w:val="00706D1E"/>
    <w:rsid w:val="007071E2"/>
    <w:rsid w:val="007079D9"/>
    <w:rsid w:val="00710AAC"/>
    <w:rsid w:val="0071132A"/>
    <w:rsid w:val="007118EB"/>
    <w:rsid w:val="0071292E"/>
    <w:rsid w:val="00712BCF"/>
    <w:rsid w:val="007138AD"/>
    <w:rsid w:val="007146DC"/>
    <w:rsid w:val="0071563E"/>
    <w:rsid w:val="0071626F"/>
    <w:rsid w:val="00716741"/>
    <w:rsid w:val="00716FB7"/>
    <w:rsid w:val="00720AF8"/>
    <w:rsid w:val="007217F1"/>
    <w:rsid w:val="007220A4"/>
    <w:rsid w:val="00724746"/>
    <w:rsid w:val="00725622"/>
    <w:rsid w:val="00726720"/>
    <w:rsid w:val="00726AA9"/>
    <w:rsid w:val="007279B3"/>
    <w:rsid w:val="00727F40"/>
    <w:rsid w:val="00730220"/>
    <w:rsid w:val="00730654"/>
    <w:rsid w:val="00731114"/>
    <w:rsid w:val="007313D9"/>
    <w:rsid w:val="00731618"/>
    <w:rsid w:val="007326C1"/>
    <w:rsid w:val="00732D59"/>
    <w:rsid w:val="00733950"/>
    <w:rsid w:val="00733AD2"/>
    <w:rsid w:val="00734317"/>
    <w:rsid w:val="00734C99"/>
    <w:rsid w:val="00735D94"/>
    <w:rsid w:val="0073742A"/>
    <w:rsid w:val="00737E48"/>
    <w:rsid w:val="007400D1"/>
    <w:rsid w:val="0074080F"/>
    <w:rsid w:val="0074088A"/>
    <w:rsid w:val="00740968"/>
    <w:rsid w:val="00740DBD"/>
    <w:rsid w:val="00740F70"/>
    <w:rsid w:val="00741643"/>
    <w:rsid w:val="007419AF"/>
    <w:rsid w:val="007437D3"/>
    <w:rsid w:val="00743F80"/>
    <w:rsid w:val="0074430D"/>
    <w:rsid w:val="0075023E"/>
    <w:rsid w:val="00750F98"/>
    <w:rsid w:val="00752241"/>
    <w:rsid w:val="00752C3A"/>
    <w:rsid w:val="00752CCB"/>
    <w:rsid w:val="00753181"/>
    <w:rsid w:val="0075348C"/>
    <w:rsid w:val="007537AD"/>
    <w:rsid w:val="007542E2"/>
    <w:rsid w:val="00754901"/>
    <w:rsid w:val="007553FD"/>
    <w:rsid w:val="007557FF"/>
    <w:rsid w:val="007567E0"/>
    <w:rsid w:val="00756908"/>
    <w:rsid w:val="0075732E"/>
    <w:rsid w:val="0075757C"/>
    <w:rsid w:val="007602A3"/>
    <w:rsid w:val="00760C8A"/>
    <w:rsid w:val="00760DE9"/>
    <w:rsid w:val="0076144C"/>
    <w:rsid w:val="007616A7"/>
    <w:rsid w:val="007622B9"/>
    <w:rsid w:val="00763EB4"/>
    <w:rsid w:val="00766619"/>
    <w:rsid w:val="00766F41"/>
    <w:rsid w:val="00767EA5"/>
    <w:rsid w:val="00767F1A"/>
    <w:rsid w:val="007707A8"/>
    <w:rsid w:val="0077107C"/>
    <w:rsid w:val="00773D4C"/>
    <w:rsid w:val="007751E4"/>
    <w:rsid w:val="00775F85"/>
    <w:rsid w:val="00777211"/>
    <w:rsid w:val="00777335"/>
    <w:rsid w:val="007773A8"/>
    <w:rsid w:val="007776F6"/>
    <w:rsid w:val="00780B39"/>
    <w:rsid w:val="00780E8A"/>
    <w:rsid w:val="007813C7"/>
    <w:rsid w:val="0078281A"/>
    <w:rsid w:val="00782A1A"/>
    <w:rsid w:val="00783537"/>
    <w:rsid w:val="00784306"/>
    <w:rsid w:val="007844A3"/>
    <w:rsid w:val="00784781"/>
    <w:rsid w:val="00784A37"/>
    <w:rsid w:val="00785E71"/>
    <w:rsid w:val="00786199"/>
    <w:rsid w:val="00787A07"/>
    <w:rsid w:val="007906CD"/>
    <w:rsid w:val="0079109D"/>
    <w:rsid w:val="007943D9"/>
    <w:rsid w:val="00795B79"/>
    <w:rsid w:val="00796A4A"/>
    <w:rsid w:val="007A0175"/>
    <w:rsid w:val="007A0410"/>
    <w:rsid w:val="007A0BFE"/>
    <w:rsid w:val="007A27C2"/>
    <w:rsid w:val="007A2EC5"/>
    <w:rsid w:val="007A3F2E"/>
    <w:rsid w:val="007A400C"/>
    <w:rsid w:val="007A47B2"/>
    <w:rsid w:val="007A49A2"/>
    <w:rsid w:val="007A5053"/>
    <w:rsid w:val="007A7044"/>
    <w:rsid w:val="007A73C1"/>
    <w:rsid w:val="007B20C6"/>
    <w:rsid w:val="007B3121"/>
    <w:rsid w:val="007B5185"/>
    <w:rsid w:val="007B5E8E"/>
    <w:rsid w:val="007B6D9A"/>
    <w:rsid w:val="007B77F5"/>
    <w:rsid w:val="007B7C20"/>
    <w:rsid w:val="007C0740"/>
    <w:rsid w:val="007C156E"/>
    <w:rsid w:val="007C303B"/>
    <w:rsid w:val="007C3C75"/>
    <w:rsid w:val="007C4C14"/>
    <w:rsid w:val="007C4E30"/>
    <w:rsid w:val="007C594A"/>
    <w:rsid w:val="007C7912"/>
    <w:rsid w:val="007D1158"/>
    <w:rsid w:val="007D1297"/>
    <w:rsid w:val="007D28A1"/>
    <w:rsid w:val="007D31B3"/>
    <w:rsid w:val="007D3D55"/>
    <w:rsid w:val="007D3F1D"/>
    <w:rsid w:val="007D447C"/>
    <w:rsid w:val="007D69F9"/>
    <w:rsid w:val="007D7012"/>
    <w:rsid w:val="007D7423"/>
    <w:rsid w:val="007E0306"/>
    <w:rsid w:val="007E14F2"/>
    <w:rsid w:val="007E156C"/>
    <w:rsid w:val="007E2264"/>
    <w:rsid w:val="007E2657"/>
    <w:rsid w:val="007E3149"/>
    <w:rsid w:val="007E3222"/>
    <w:rsid w:val="007E4BA6"/>
    <w:rsid w:val="007E52E3"/>
    <w:rsid w:val="007E6510"/>
    <w:rsid w:val="007E6791"/>
    <w:rsid w:val="007E79B1"/>
    <w:rsid w:val="007F1250"/>
    <w:rsid w:val="007F1698"/>
    <w:rsid w:val="007F16C5"/>
    <w:rsid w:val="007F181F"/>
    <w:rsid w:val="007F1B2F"/>
    <w:rsid w:val="007F20AD"/>
    <w:rsid w:val="007F21A2"/>
    <w:rsid w:val="007F40BB"/>
    <w:rsid w:val="007F42D9"/>
    <w:rsid w:val="007F46A2"/>
    <w:rsid w:val="007F56FD"/>
    <w:rsid w:val="007F5F32"/>
    <w:rsid w:val="007F5FC6"/>
    <w:rsid w:val="007F6E44"/>
    <w:rsid w:val="0080035C"/>
    <w:rsid w:val="008007AD"/>
    <w:rsid w:val="00800967"/>
    <w:rsid w:val="00800A27"/>
    <w:rsid w:val="0080127D"/>
    <w:rsid w:val="008017E2"/>
    <w:rsid w:val="00802C3B"/>
    <w:rsid w:val="00802CB1"/>
    <w:rsid w:val="00805FBE"/>
    <w:rsid w:val="00806C2A"/>
    <w:rsid w:val="00806DB3"/>
    <w:rsid w:val="008071E4"/>
    <w:rsid w:val="0080789C"/>
    <w:rsid w:val="0081064D"/>
    <w:rsid w:val="0081089E"/>
    <w:rsid w:val="00810A13"/>
    <w:rsid w:val="00810C9D"/>
    <w:rsid w:val="0081126F"/>
    <w:rsid w:val="008125A2"/>
    <w:rsid w:val="00812A31"/>
    <w:rsid w:val="0081453F"/>
    <w:rsid w:val="0081633B"/>
    <w:rsid w:val="008165B8"/>
    <w:rsid w:val="008168F2"/>
    <w:rsid w:val="00816EDC"/>
    <w:rsid w:val="0081790A"/>
    <w:rsid w:val="008206D5"/>
    <w:rsid w:val="008215DA"/>
    <w:rsid w:val="00821C10"/>
    <w:rsid w:val="00822E4B"/>
    <w:rsid w:val="00824051"/>
    <w:rsid w:val="00825CD2"/>
    <w:rsid w:val="00825EF5"/>
    <w:rsid w:val="00827206"/>
    <w:rsid w:val="00827756"/>
    <w:rsid w:val="00827CB9"/>
    <w:rsid w:val="0083052B"/>
    <w:rsid w:val="00830573"/>
    <w:rsid w:val="0083193F"/>
    <w:rsid w:val="00831DD2"/>
    <w:rsid w:val="008328C7"/>
    <w:rsid w:val="008334B7"/>
    <w:rsid w:val="00834CAF"/>
    <w:rsid w:val="0083731E"/>
    <w:rsid w:val="008377BC"/>
    <w:rsid w:val="00841A11"/>
    <w:rsid w:val="008423C1"/>
    <w:rsid w:val="00842477"/>
    <w:rsid w:val="008426B4"/>
    <w:rsid w:val="00844C64"/>
    <w:rsid w:val="0084569E"/>
    <w:rsid w:val="00845CC6"/>
    <w:rsid w:val="00847160"/>
    <w:rsid w:val="008471BC"/>
    <w:rsid w:val="00847812"/>
    <w:rsid w:val="00847840"/>
    <w:rsid w:val="00847C62"/>
    <w:rsid w:val="00851837"/>
    <w:rsid w:val="008527E5"/>
    <w:rsid w:val="00855337"/>
    <w:rsid w:val="00855696"/>
    <w:rsid w:val="008557C9"/>
    <w:rsid w:val="00856ADE"/>
    <w:rsid w:val="00856D6A"/>
    <w:rsid w:val="00857B34"/>
    <w:rsid w:val="00860AED"/>
    <w:rsid w:val="00862ED2"/>
    <w:rsid w:val="00862FB6"/>
    <w:rsid w:val="00863599"/>
    <w:rsid w:val="008636D1"/>
    <w:rsid w:val="00863BDB"/>
    <w:rsid w:val="008651EB"/>
    <w:rsid w:val="008659B1"/>
    <w:rsid w:val="008660C9"/>
    <w:rsid w:val="00867DB2"/>
    <w:rsid w:val="008728BB"/>
    <w:rsid w:val="00874595"/>
    <w:rsid w:val="008752D1"/>
    <w:rsid w:val="00875B50"/>
    <w:rsid w:val="00877D9A"/>
    <w:rsid w:val="0088047F"/>
    <w:rsid w:val="0088143B"/>
    <w:rsid w:val="00882C23"/>
    <w:rsid w:val="00882CB5"/>
    <w:rsid w:val="00884BDE"/>
    <w:rsid w:val="00885991"/>
    <w:rsid w:val="00886DAA"/>
    <w:rsid w:val="00887F3A"/>
    <w:rsid w:val="00891108"/>
    <w:rsid w:val="00891D01"/>
    <w:rsid w:val="00891D65"/>
    <w:rsid w:val="00892073"/>
    <w:rsid w:val="00892ED9"/>
    <w:rsid w:val="00892FCF"/>
    <w:rsid w:val="00893156"/>
    <w:rsid w:val="00893650"/>
    <w:rsid w:val="00893C55"/>
    <w:rsid w:val="00893CDF"/>
    <w:rsid w:val="00894227"/>
    <w:rsid w:val="0089458C"/>
    <w:rsid w:val="0089522C"/>
    <w:rsid w:val="00895E2C"/>
    <w:rsid w:val="00896E08"/>
    <w:rsid w:val="008A097F"/>
    <w:rsid w:val="008A11B4"/>
    <w:rsid w:val="008A1F92"/>
    <w:rsid w:val="008A2B77"/>
    <w:rsid w:val="008A39D0"/>
    <w:rsid w:val="008A4457"/>
    <w:rsid w:val="008A4C5D"/>
    <w:rsid w:val="008A4D8E"/>
    <w:rsid w:val="008A5286"/>
    <w:rsid w:val="008A5330"/>
    <w:rsid w:val="008A54CA"/>
    <w:rsid w:val="008A6507"/>
    <w:rsid w:val="008A6D6B"/>
    <w:rsid w:val="008A7078"/>
    <w:rsid w:val="008A711C"/>
    <w:rsid w:val="008A7198"/>
    <w:rsid w:val="008A7721"/>
    <w:rsid w:val="008A7AB4"/>
    <w:rsid w:val="008A7B43"/>
    <w:rsid w:val="008B00D0"/>
    <w:rsid w:val="008B0490"/>
    <w:rsid w:val="008B0FDB"/>
    <w:rsid w:val="008B2079"/>
    <w:rsid w:val="008B27C4"/>
    <w:rsid w:val="008B3435"/>
    <w:rsid w:val="008B3728"/>
    <w:rsid w:val="008B5B8E"/>
    <w:rsid w:val="008B6861"/>
    <w:rsid w:val="008C007A"/>
    <w:rsid w:val="008C1037"/>
    <w:rsid w:val="008C2493"/>
    <w:rsid w:val="008C31DA"/>
    <w:rsid w:val="008C33EF"/>
    <w:rsid w:val="008C4BE7"/>
    <w:rsid w:val="008C5903"/>
    <w:rsid w:val="008C5C61"/>
    <w:rsid w:val="008C5D67"/>
    <w:rsid w:val="008C6450"/>
    <w:rsid w:val="008C7FC7"/>
    <w:rsid w:val="008D045F"/>
    <w:rsid w:val="008D05B0"/>
    <w:rsid w:val="008D0F0D"/>
    <w:rsid w:val="008D1153"/>
    <w:rsid w:val="008D1218"/>
    <w:rsid w:val="008D1910"/>
    <w:rsid w:val="008D2358"/>
    <w:rsid w:val="008D2600"/>
    <w:rsid w:val="008D346B"/>
    <w:rsid w:val="008D4D48"/>
    <w:rsid w:val="008D5B65"/>
    <w:rsid w:val="008D612B"/>
    <w:rsid w:val="008D618C"/>
    <w:rsid w:val="008D6E4D"/>
    <w:rsid w:val="008D75C3"/>
    <w:rsid w:val="008E0342"/>
    <w:rsid w:val="008E0EF7"/>
    <w:rsid w:val="008E0F74"/>
    <w:rsid w:val="008E261D"/>
    <w:rsid w:val="008E287E"/>
    <w:rsid w:val="008E2A30"/>
    <w:rsid w:val="008E3202"/>
    <w:rsid w:val="008E32E3"/>
    <w:rsid w:val="008E446E"/>
    <w:rsid w:val="008E66FD"/>
    <w:rsid w:val="008E6CD6"/>
    <w:rsid w:val="008F0642"/>
    <w:rsid w:val="008F2732"/>
    <w:rsid w:val="008F2BCC"/>
    <w:rsid w:val="008F4C5F"/>
    <w:rsid w:val="008F58C8"/>
    <w:rsid w:val="008F7033"/>
    <w:rsid w:val="008F7B39"/>
    <w:rsid w:val="00900066"/>
    <w:rsid w:val="009002A8"/>
    <w:rsid w:val="00900473"/>
    <w:rsid w:val="009008DD"/>
    <w:rsid w:val="009021F2"/>
    <w:rsid w:val="009022C0"/>
    <w:rsid w:val="0090361E"/>
    <w:rsid w:val="00904376"/>
    <w:rsid w:val="0090456D"/>
    <w:rsid w:val="0090642E"/>
    <w:rsid w:val="009066B5"/>
    <w:rsid w:val="009100C1"/>
    <w:rsid w:val="00910ECF"/>
    <w:rsid w:val="00912741"/>
    <w:rsid w:val="00912B62"/>
    <w:rsid w:val="009133A1"/>
    <w:rsid w:val="0091353B"/>
    <w:rsid w:val="009135B0"/>
    <w:rsid w:val="009138A7"/>
    <w:rsid w:val="00913A11"/>
    <w:rsid w:val="00913EFC"/>
    <w:rsid w:val="00914D35"/>
    <w:rsid w:val="00915791"/>
    <w:rsid w:val="0091599F"/>
    <w:rsid w:val="009170C8"/>
    <w:rsid w:val="00917119"/>
    <w:rsid w:val="0092295D"/>
    <w:rsid w:val="009239E7"/>
    <w:rsid w:val="00924459"/>
    <w:rsid w:val="00924B64"/>
    <w:rsid w:val="00925394"/>
    <w:rsid w:val="0092632B"/>
    <w:rsid w:val="00930CB5"/>
    <w:rsid w:val="009314E4"/>
    <w:rsid w:val="00931E52"/>
    <w:rsid w:val="00932BA2"/>
    <w:rsid w:val="0093300C"/>
    <w:rsid w:val="0093377D"/>
    <w:rsid w:val="00935CD2"/>
    <w:rsid w:val="009360CF"/>
    <w:rsid w:val="009363CE"/>
    <w:rsid w:val="0093662D"/>
    <w:rsid w:val="00937509"/>
    <w:rsid w:val="00940CAF"/>
    <w:rsid w:val="00941A59"/>
    <w:rsid w:val="00941C7A"/>
    <w:rsid w:val="00942666"/>
    <w:rsid w:val="00942805"/>
    <w:rsid w:val="00942A35"/>
    <w:rsid w:val="00942ABB"/>
    <w:rsid w:val="00942B9F"/>
    <w:rsid w:val="009464C9"/>
    <w:rsid w:val="00950251"/>
    <w:rsid w:val="00952BD7"/>
    <w:rsid w:val="0095322B"/>
    <w:rsid w:val="00953A4E"/>
    <w:rsid w:val="009545A1"/>
    <w:rsid w:val="009566A0"/>
    <w:rsid w:val="00956F4E"/>
    <w:rsid w:val="00957C69"/>
    <w:rsid w:val="0096000C"/>
    <w:rsid w:val="00960326"/>
    <w:rsid w:val="00962BE8"/>
    <w:rsid w:val="009639E0"/>
    <w:rsid w:val="00966D07"/>
    <w:rsid w:val="0097086D"/>
    <w:rsid w:val="00970A66"/>
    <w:rsid w:val="00970AFC"/>
    <w:rsid w:val="009718ED"/>
    <w:rsid w:val="00973F20"/>
    <w:rsid w:val="00974261"/>
    <w:rsid w:val="00974C44"/>
    <w:rsid w:val="00976302"/>
    <w:rsid w:val="009764C1"/>
    <w:rsid w:val="00976AAE"/>
    <w:rsid w:val="00976BB1"/>
    <w:rsid w:val="00977C67"/>
    <w:rsid w:val="00980A02"/>
    <w:rsid w:val="009821DE"/>
    <w:rsid w:val="00982B01"/>
    <w:rsid w:val="00982B07"/>
    <w:rsid w:val="00983562"/>
    <w:rsid w:val="00983676"/>
    <w:rsid w:val="00983B9F"/>
    <w:rsid w:val="009840F6"/>
    <w:rsid w:val="009843C6"/>
    <w:rsid w:val="00985B20"/>
    <w:rsid w:val="00985CD6"/>
    <w:rsid w:val="009862E7"/>
    <w:rsid w:val="0099007F"/>
    <w:rsid w:val="00990568"/>
    <w:rsid w:val="00990B36"/>
    <w:rsid w:val="00991545"/>
    <w:rsid w:val="00991FCC"/>
    <w:rsid w:val="00993F3F"/>
    <w:rsid w:val="009940E1"/>
    <w:rsid w:val="009942D7"/>
    <w:rsid w:val="009954D8"/>
    <w:rsid w:val="00995C4A"/>
    <w:rsid w:val="00995D98"/>
    <w:rsid w:val="009961B5"/>
    <w:rsid w:val="009A0C57"/>
    <w:rsid w:val="009A1503"/>
    <w:rsid w:val="009A18A8"/>
    <w:rsid w:val="009A1F41"/>
    <w:rsid w:val="009A2812"/>
    <w:rsid w:val="009A3220"/>
    <w:rsid w:val="009A3493"/>
    <w:rsid w:val="009A574E"/>
    <w:rsid w:val="009A5A13"/>
    <w:rsid w:val="009A6117"/>
    <w:rsid w:val="009A6712"/>
    <w:rsid w:val="009A67F4"/>
    <w:rsid w:val="009A72A5"/>
    <w:rsid w:val="009B0217"/>
    <w:rsid w:val="009B0711"/>
    <w:rsid w:val="009B0714"/>
    <w:rsid w:val="009B14CF"/>
    <w:rsid w:val="009B222F"/>
    <w:rsid w:val="009B2EBC"/>
    <w:rsid w:val="009B3543"/>
    <w:rsid w:val="009B3B56"/>
    <w:rsid w:val="009B3FC3"/>
    <w:rsid w:val="009B4E2F"/>
    <w:rsid w:val="009B5B41"/>
    <w:rsid w:val="009B5DDF"/>
    <w:rsid w:val="009B60B0"/>
    <w:rsid w:val="009B6F17"/>
    <w:rsid w:val="009C065A"/>
    <w:rsid w:val="009C1539"/>
    <w:rsid w:val="009C200B"/>
    <w:rsid w:val="009C2617"/>
    <w:rsid w:val="009C2ABF"/>
    <w:rsid w:val="009C2C0F"/>
    <w:rsid w:val="009C322A"/>
    <w:rsid w:val="009C3623"/>
    <w:rsid w:val="009C3E98"/>
    <w:rsid w:val="009C4AF9"/>
    <w:rsid w:val="009C5770"/>
    <w:rsid w:val="009C594B"/>
    <w:rsid w:val="009C5976"/>
    <w:rsid w:val="009D0334"/>
    <w:rsid w:val="009D04EF"/>
    <w:rsid w:val="009D1360"/>
    <w:rsid w:val="009D143A"/>
    <w:rsid w:val="009D1BD9"/>
    <w:rsid w:val="009D2E4F"/>
    <w:rsid w:val="009D3C8E"/>
    <w:rsid w:val="009D3E51"/>
    <w:rsid w:val="009D7A09"/>
    <w:rsid w:val="009E03C9"/>
    <w:rsid w:val="009E15C5"/>
    <w:rsid w:val="009E1CB6"/>
    <w:rsid w:val="009E1D14"/>
    <w:rsid w:val="009E1D2F"/>
    <w:rsid w:val="009E2383"/>
    <w:rsid w:val="009E2EED"/>
    <w:rsid w:val="009E37FD"/>
    <w:rsid w:val="009E3BEC"/>
    <w:rsid w:val="009E6381"/>
    <w:rsid w:val="009E63CE"/>
    <w:rsid w:val="009E72BC"/>
    <w:rsid w:val="009F2B6C"/>
    <w:rsid w:val="009F3B64"/>
    <w:rsid w:val="009F45D1"/>
    <w:rsid w:val="009F4635"/>
    <w:rsid w:val="009F5A9E"/>
    <w:rsid w:val="009F6607"/>
    <w:rsid w:val="009F6D71"/>
    <w:rsid w:val="009F7D37"/>
    <w:rsid w:val="00A0015D"/>
    <w:rsid w:val="00A02414"/>
    <w:rsid w:val="00A03E6A"/>
    <w:rsid w:val="00A04291"/>
    <w:rsid w:val="00A050E8"/>
    <w:rsid w:val="00A05EB1"/>
    <w:rsid w:val="00A06435"/>
    <w:rsid w:val="00A069D1"/>
    <w:rsid w:val="00A06B01"/>
    <w:rsid w:val="00A07148"/>
    <w:rsid w:val="00A1072C"/>
    <w:rsid w:val="00A114D4"/>
    <w:rsid w:val="00A11A10"/>
    <w:rsid w:val="00A12060"/>
    <w:rsid w:val="00A122A4"/>
    <w:rsid w:val="00A127D7"/>
    <w:rsid w:val="00A136D6"/>
    <w:rsid w:val="00A139A6"/>
    <w:rsid w:val="00A1436B"/>
    <w:rsid w:val="00A149DF"/>
    <w:rsid w:val="00A14B8B"/>
    <w:rsid w:val="00A15B45"/>
    <w:rsid w:val="00A15C79"/>
    <w:rsid w:val="00A15D4D"/>
    <w:rsid w:val="00A16B6A"/>
    <w:rsid w:val="00A17185"/>
    <w:rsid w:val="00A17668"/>
    <w:rsid w:val="00A17726"/>
    <w:rsid w:val="00A17C03"/>
    <w:rsid w:val="00A17CC9"/>
    <w:rsid w:val="00A17DCD"/>
    <w:rsid w:val="00A20269"/>
    <w:rsid w:val="00A2127C"/>
    <w:rsid w:val="00A21BA3"/>
    <w:rsid w:val="00A236CE"/>
    <w:rsid w:val="00A25419"/>
    <w:rsid w:val="00A25F62"/>
    <w:rsid w:val="00A265B3"/>
    <w:rsid w:val="00A26947"/>
    <w:rsid w:val="00A30292"/>
    <w:rsid w:val="00A305C5"/>
    <w:rsid w:val="00A308CF"/>
    <w:rsid w:val="00A31EC8"/>
    <w:rsid w:val="00A32039"/>
    <w:rsid w:val="00A32044"/>
    <w:rsid w:val="00A33162"/>
    <w:rsid w:val="00A34BFB"/>
    <w:rsid w:val="00A34C5E"/>
    <w:rsid w:val="00A354BC"/>
    <w:rsid w:val="00A357AF"/>
    <w:rsid w:val="00A36763"/>
    <w:rsid w:val="00A36D1B"/>
    <w:rsid w:val="00A37281"/>
    <w:rsid w:val="00A372DD"/>
    <w:rsid w:val="00A37EB1"/>
    <w:rsid w:val="00A41CEB"/>
    <w:rsid w:val="00A4200D"/>
    <w:rsid w:val="00A42C6F"/>
    <w:rsid w:val="00A43907"/>
    <w:rsid w:val="00A43956"/>
    <w:rsid w:val="00A43F28"/>
    <w:rsid w:val="00A4429C"/>
    <w:rsid w:val="00A447E7"/>
    <w:rsid w:val="00A4525A"/>
    <w:rsid w:val="00A47160"/>
    <w:rsid w:val="00A4747D"/>
    <w:rsid w:val="00A477AD"/>
    <w:rsid w:val="00A50303"/>
    <w:rsid w:val="00A515F8"/>
    <w:rsid w:val="00A51FEB"/>
    <w:rsid w:val="00A52A93"/>
    <w:rsid w:val="00A55851"/>
    <w:rsid w:val="00A5641A"/>
    <w:rsid w:val="00A56CAA"/>
    <w:rsid w:val="00A5753F"/>
    <w:rsid w:val="00A57718"/>
    <w:rsid w:val="00A601CC"/>
    <w:rsid w:val="00A60714"/>
    <w:rsid w:val="00A609CB"/>
    <w:rsid w:val="00A60B0C"/>
    <w:rsid w:val="00A60C44"/>
    <w:rsid w:val="00A61073"/>
    <w:rsid w:val="00A62A6C"/>
    <w:rsid w:val="00A63AB8"/>
    <w:rsid w:val="00A64B9E"/>
    <w:rsid w:val="00A65F5B"/>
    <w:rsid w:val="00A666A3"/>
    <w:rsid w:val="00A6715A"/>
    <w:rsid w:val="00A708C3"/>
    <w:rsid w:val="00A715A5"/>
    <w:rsid w:val="00A71845"/>
    <w:rsid w:val="00A7291B"/>
    <w:rsid w:val="00A72EF8"/>
    <w:rsid w:val="00A73801"/>
    <w:rsid w:val="00A762AC"/>
    <w:rsid w:val="00A7730C"/>
    <w:rsid w:val="00A775F9"/>
    <w:rsid w:val="00A812E5"/>
    <w:rsid w:val="00A81E49"/>
    <w:rsid w:val="00A81FB4"/>
    <w:rsid w:val="00A82BD7"/>
    <w:rsid w:val="00A83118"/>
    <w:rsid w:val="00A833D5"/>
    <w:rsid w:val="00A83ADB"/>
    <w:rsid w:val="00A84220"/>
    <w:rsid w:val="00A84FA2"/>
    <w:rsid w:val="00A85522"/>
    <w:rsid w:val="00A868D8"/>
    <w:rsid w:val="00A86C69"/>
    <w:rsid w:val="00A87991"/>
    <w:rsid w:val="00A90589"/>
    <w:rsid w:val="00A9233C"/>
    <w:rsid w:val="00A92C3B"/>
    <w:rsid w:val="00A934C7"/>
    <w:rsid w:val="00A9428B"/>
    <w:rsid w:val="00A94DD1"/>
    <w:rsid w:val="00A9508A"/>
    <w:rsid w:val="00A95CA8"/>
    <w:rsid w:val="00A969B5"/>
    <w:rsid w:val="00A96CC9"/>
    <w:rsid w:val="00AA1FD0"/>
    <w:rsid w:val="00AA2C8B"/>
    <w:rsid w:val="00AA3535"/>
    <w:rsid w:val="00AA36D6"/>
    <w:rsid w:val="00AA5D60"/>
    <w:rsid w:val="00AA63B4"/>
    <w:rsid w:val="00AA6AE3"/>
    <w:rsid w:val="00AA6F71"/>
    <w:rsid w:val="00AA7291"/>
    <w:rsid w:val="00AA7440"/>
    <w:rsid w:val="00AA7FE6"/>
    <w:rsid w:val="00AB0045"/>
    <w:rsid w:val="00AB0306"/>
    <w:rsid w:val="00AB1732"/>
    <w:rsid w:val="00AB1CF3"/>
    <w:rsid w:val="00AB226A"/>
    <w:rsid w:val="00AB2AFA"/>
    <w:rsid w:val="00AB2DAF"/>
    <w:rsid w:val="00AB5400"/>
    <w:rsid w:val="00AB677D"/>
    <w:rsid w:val="00AB6DEB"/>
    <w:rsid w:val="00AC1847"/>
    <w:rsid w:val="00AC1AD0"/>
    <w:rsid w:val="00AC281F"/>
    <w:rsid w:val="00AC30E0"/>
    <w:rsid w:val="00AC3224"/>
    <w:rsid w:val="00AC3EB8"/>
    <w:rsid w:val="00AC43D8"/>
    <w:rsid w:val="00AC4DF8"/>
    <w:rsid w:val="00AC550A"/>
    <w:rsid w:val="00AC5DCA"/>
    <w:rsid w:val="00AC6718"/>
    <w:rsid w:val="00AC67AC"/>
    <w:rsid w:val="00AC6AA2"/>
    <w:rsid w:val="00AC6F14"/>
    <w:rsid w:val="00AC6F9D"/>
    <w:rsid w:val="00AC78F0"/>
    <w:rsid w:val="00AC7D43"/>
    <w:rsid w:val="00AD06A2"/>
    <w:rsid w:val="00AD0968"/>
    <w:rsid w:val="00AD0EDD"/>
    <w:rsid w:val="00AD14B0"/>
    <w:rsid w:val="00AD1B00"/>
    <w:rsid w:val="00AD2E61"/>
    <w:rsid w:val="00AD3077"/>
    <w:rsid w:val="00AD3BC4"/>
    <w:rsid w:val="00AD41EB"/>
    <w:rsid w:val="00AD435F"/>
    <w:rsid w:val="00AD4775"/>
    <w:rsid w:val="00AD4A25"/>
    <w:rsid w:val="00AD4A31"/>
    <w:rsid w:val="00AD50DE"/>
    <w:rsid w:val="00AD5766"/>
    <w:rsid w:val="00AD6A8E"/>
    <w:rsid w:val="00AD6CFB"/>
    <w:rsid w:val="00AD7278"/>
    <w:rsid w:val="00AD7E9C"/>
    <w:rsid w:val="00AE0A70"/>
    <w:rsid w:val="00AE0D8B"/>
    <w:rsid w:val="00AE1637"/>
    <w:rsid w:val="00AE296B"/>
    <w:rsid w:val="00AE2CA1"/>
    <w:rsid w:val="00AE35B4"/>
    <w:rsid w:val="00AE5348"/>
    <w:rsid w:val="00AE5FBE"/>
    <w:rsid w:val="00AE6535"/>
    <w:rsid w:val="00AE6FBA"/>
    <w:rsid w:val="00AE775E"/>
    <w:rsid w:val="00AE7DC5"/>
    <w:rsid w:val="00AF05AC"/>
    <w:rsid w:val="00AF0710"/>
    <w:rsid w:val="00AF1490"/>
    <w:rsid w:val="00AF1AC2"/>
    <w:rsid w:val="00AF40B4"/>
    <w:rsid w:val="00AF5EB5"/>
    <w:rsid w:val="00AF6CFD"/>
    <w:rsid w:val="00AF6DC8"/>
    <w:rsid w:val="00AF7CB7"/>
    <w:rsid w:val="00B00C3B"/>
    <w:rsid w:val="00B01C01"/>
    <w:rsid w:val="00B031A4"/>
    <w:rsid w:val="00B03BA0"/>
    <w:rsid w:val="00B042CF"/>
    <w:rsid w:val="00B04438"/>
    <w:rsid w:val="00B044D3"/>
    <w:rsid w:val="00B05A53"/>
    <w:rsid w:val="00B06394"/>
    <w:rsid w:val="00B067AD"/>
    <w:rsid w:val="00B06FD5"/>
    <w:rsid w:val="00B07164"/>
    <w:rsid w:val="00B106CB"/>
    <w:rsid w:val="00B10E4F"/>
    <w:rsid w:val="00B11F6D"/>
    <w:rsid w:val="00B12E49"/>
    <w:rsid w:val="00B133E7"/>
    <w:rsid w:val="00B1364E"/>
    <w:rsid w:val="00B14203"/>
    <w:rsid w:val="00B15155"/>
    <w:rsid w:val="00B16B73"/>
    <w:rsid w:val="00B16F9C"/>
    <w:rsid w:val="00B175FE"/>
    <w:rsid w:val="00B17999"/>
    <w:rsid w:val="00B208A4"/>
    <w:rsid w:val="00B2141C"/>
    <w:rsid w:val="00B21813"/>
    <w:rsid w:val="00B247B7"/>
    <w:rsid w:val="00B24F51"/>
    <w:rsid w:val="00B25708"/>
    <w:rsid w:val="00B25A36"/>
    <w:rsid w:val="00B25DBE"/>
    <w:rsid w:val="00B25E1E"/>
    <w:rsid w:val="00B26FF5"/>
    <w:rsid w:val="00B2743D"/>
    <w:rsid w:val="00B27E0B"/>
    <w:rsid w:val="00B30C68"/>
    <w:rsid w:val="00B31243"/>
    <w:rsid w:val="00B31BE6"/>
    <w:rsid w:val="00B3229B"/>
    <w:rsid w:val="00B32A92"/>
    <w:rsid w:val="00B33A00"/>
    <w:rsid w:val="00B34A28"/>
    <w:rsid w:val="00B35774"/>
    <w:rsid w:val="00B35B1D"/>
    <w:rsid w:val="00B35FC5"/>
    <w:rsid w:val="00B360AA"/>
    <w:rsid w:val="00B36954"/>
    <w:rsid w:val="00B40B5D"/>
    <w:rsid w:val="00B41B92"/>
    <w:rsid w:val="00B4282D"/>
    <w:rsid w:val="00B42A8F"/>
    <w:rsid w:val="00B444D9"/>
    <w:rsid w:val="00B44C4A"/>
    <w:rsid w:val="00B44CEF"/>
    <w:rsid w:val="00B457F5"/>
    <w:rsid w:val="00B46F0E"/>
    <w:rsid w:val="00B521C0"/>
    <w:rsid w:val="00B5384E"/>
    <w:rsid w:val="00B539E1"/>
    <w:rsid w:val="00B53A9B"/>
    <w:rsid w:val="00B552DD"/>
    <w:rsid w:val="00B555A3"/>
    <w:rsid w:val="00B563BE"/>
    <w:rsid w:val="00B6068D"/>
    <w:rsid w:val="00B630DE"/>
    <w:rsid w:val="00B63C8A"/>
    <w:rsid w:val="00B64BB7"/>
    <w:rsid w:val="00B652E7"/>
    <w:rsid w:val="00B654D1"/>
    <w:rsid w:val="00B6559B"/>
    <w:rsid w:val="00B66ED5"/>
    <w:rsid w:val="00B676CD"/>
    <w:rsid w:val="00B67B4D"/>
    <w:rsid w:val="00B701DF"/>
    <w:rsid w:val="00B70581"/>
    <w:rsid w:val="00B70D1E"/>
    <w:rsid w:val="00B71E5D"/>
    <w:rsid w:val="00B73A98"/>
    <w:rsid w:val="00B74678"/>
    <w:rsid w:val="00B753EB"/>
    <w:rsid w:val="00B7552A"/>
    <w:rsid w:val="00B75B7F"/>
    <w:rsid w:val="00B76B75"/>
    <w:rsid w:val="00B76DAB"/>
    <w:rsid w:val="00B80854"/>
    <w:rsid w:val="00B81102"/>
    <w:rsid w:val="00B813F7"/>
    <w:rsid w:val="00B81E5A"/>
    <w:rsid w:val="00B82403"/>
    <w:rsid w:val="00B82E7B"/>
    <w:rsid w:val="00B844A6"/>
    <w:rsid w:val="00B849F3"/>
    <w:rsid w:val="00B84C61"/>
    <w:rsid w:val="00B863A6"/>
    <w:rsid w:val="00B87778"/>
    <w:rsid w:val="00B9052D"/>
    <w:rsid w:val="00B90A1A"/>
    <w:rsid w:val="00B910EB"/>
    <w:rsid w:val="00B911A4"/>
    <w:rsid w:val="00B92A1C"/>
    <w:rsid w:val="00B94219"/>
    <w:rsid w:val="00B95A54"/>
    <w:rsid w:val="00B976DF"/>
    <w:rsid w:val="00B97AED"/>
    <w:rsid w:val="00BA08E1"/>
    <w:rsid w:val="00BA0BCD"/>
    <w:rsid w:val="00BA1D2B"/>
    <w:rsid w:val="00BA1F6A"/>
    <w:rsid w:val="00BA32DE"/>
    <w:rsid w:val="00BA39A7"/>
    <w:rsid w:val="00BA3D5E"/>
    <w:rsid w:val="00BA479C"/>
    <w:rsid w:val="00BA4DF5"/>
    <w:rsid w:val="00BA5B14"/>
    <w:rsid w:val="00BA5CCF"/>
    <w:rsid w:val="00BB1357"/>
    <w:rsid w:val="00BB2DE5"/>
    <w:rsid w:val="00BB2EE6"/>
    <w:rsid w:val="00BB36B5"/>
    <w:rsid w:val="00BB404E"/>
    <w:rsid w:val="00BB46E5"/>
    <w:rsid w:val="00BB491A"/>
    <w:rsid w:val="00BB4C71"/>
    <w:rsid w:val="00BB5098"/>
    <w:rsid w:val="00BB5365"/>
    <w:rsid w:val="00BB584E"/>
    <w:rsid w:val="00BB6C6E"/>
    <w:rsid w:val="00BB71C9"/>
    <w:rsid w:val="00BB7D10"/>
    <w:rsid w:val="00BC08E2"/>
    <w:rsid w:val="00BC2748"/>
    <w:rsid w:val="00BC2AAE"/>
    <w:rsid w:val="00BC3778"/>
    <w:rsid w:val="00BC39FB"/>
    <w:rsid w:val="00BC3B52"/>
    <w:rsid w:val="00BC45D3"/>
    <w:rsid w:val="00BC45FD"/>
    <w:rsid w:val="00BD0E5D"/>
    <w:rsid w:val="00BD37F1"/>
    <w:rsid w:val="00BD3FAA"/>
    <w:rsid w:val="00BD44B5"/>
    <w:rsid w:val="00BD4567"/>
    <w:rsid w:val="00BD479A"/>
    <w:rsid w:val="00BD4C3C"/>
    <w:rsid w:val="00BD51C4"/>
    <w:rsid w:val="00BD5E82"/>
    <w:rsid w:val="00BD619E"/>
    <w:rsid w:val="00BD64F0"/>
    <w:rsid w:val="00BD65C8"/>
    <w:rsid w:val="00BD6DD6"/>
    <w:rsid w:val="00BE0D1A"/>
    <w:rsid w:val="00BE0D5C"/>
    <w:rsid w:val="00BE1CDF"/>
    <w:rsid w:val="00BE22B0"/>
    <w:rsid w:val="00BE2460"/>
    <w:rsid w:val="00BE2E42"/>
    <w:rsid w:val="00BE303F"/>
    <w:rsid w:val="00BE3492"/>
    <w:rsid w:val="00BE37BD"/>
    <w:rsid w:val="00BE4F74"/>
    <w:rsid w:val="00BE50B0"/>
    <w:rsid w:val="00BE5495"/>
    <w:rsid w:val="00BE5807"/>
    <w:rsid w:val="00BE5E79"/>
    <w:rsid w:val="00BE650A"/>
    <w:rsid w:val="00BE79F6"/>
    <w:rsid w:val="00BF0530"/>
    <w:rsid w:val="00BF0627"/>
    <w:rsid w:val="00BF2B49"/>
    <w:rsid w:val="00BF30F0"/>
    <w:rsid w:val="00BF328A"/>
    <w:rsid w:val="00BF33C4"/>
    <w:rsid w:val="00BF46B8"/>
    <w:rsid w:val="00BF48AF"/>
    <w:rsid w:val="00BF4A51"/>
    <w:rsid w:val="00BF4EED"/>
    <w:rsid w:val="00BF5750"/>
    <w:rsid w:val="00BF67FD"/>
    <w:rsid w:val="00BF6D5D"/>
    <w:rsid w:val="00BF759D"/>
    <w:rsid w:val="00BF7B1E"/>
    <w:rsid w:val="00BF7D6B"/>
    <w:rsid w:val="00BF7F6A"/>
    <w:rsid w:val="00C00481"/>
    <w:rsid w:val="00C00ABD"/>
    <w:rsid w:val="00C0150C"/>
    <w:rsid w:val="00C01538"/>
    <w:rsid w:val="00C02A4B"/>
    <w:rsid w:val="00C03390"/>
    <w:rsid w:val="00C033C9"/>
    <w:rsid w:val="00C04D9A"/>
    <w:rsid w:val="00C04E48"/>
    <w:rsid w:val="00C05061"/>
    <w:rsid w:val="00C05A50"/>
    <w:rsid w:val="00C068AE"/>
    <w:rsid w:val="00C10319"/>
    <w:rsid w:val="00C10E9E"/>
    <w:rsid w:val="00C11036"/>
    <w:rsid w:val="00C118D7"/>
    <w:rsid w:val="00C1287A"/>
    <w:rsid w:val="00C13B63"/>
    <w:rsid w:val="00C14846"/>
    <w:rsid w:val="00C14E45"/>
    <w:rsid w:val="00C15F8F"/>
    <w:rsid w:val="00C17A99"/>
    <w:rsid w:val="00C20955"/>
    <w:rsid w:val="00C21549"/>
    <w:rsid w:val="00C23E01"/>
    <w:rsid w:val="00C24EAC"/>
    <w:rsid w:val="00C25A35"/>
    <w:rsid w:val="00C27DB6"/>
    <w:rsid w:val="00C30A10"/>
    <w:rsid w:val="00C313C4"/>
    <w:rsid w:val="00C31829"/>
    <w:rsid w:val="00C32EE3"/>
    <w:rsid w:val="00C32FFB"/>
    <w:rsid w:val="00C33343"/>
    <w:rsid w:val="00C33ACD"/>
    <w:rsid w:val="00C3437B"/>
    <w:rsid w:val="00C3490B"/>
    <w:rsid w:val="00C34956"/>
    <w:rsid w:val="00C360CD"/>
    <w:rsid w:val="00C368A5"/>
    <w:rsid w:val="00C37CC0"/>
    <w:rsid w:val="00C400CE"/>
    <w:rsid w:val="00C42319"/>
    <w:rsid w:val="00C42340"/>
    <w:rsid w:val="00C424E7"/>
    <w:rsid w:val="00C4297D"/>
    <w:rsid w:val="00C432EA"/>
    <w:rsid w:val="00C43C84"/>
    <w:rsid w:val="00C4787D"/>
    <w:rsid w:val="00C47B10"/>
    <w:rsid w:val="00C47DC7"/>
    <w:rsid w:val="00C5101E"/>
    <w:rsid w:val="00C51252"/>
    <w:rsid w:val="00C51407"/>
    <w:rsid w:val="00C5253C"/>
    <w:rsid w:val="00C539BA"/>
    <w:rsid w:val="00C53B33"/>
    <w:rsid w:val="00C54795"/>
    <w:rsid w:val="00C54E54"/>
    <w:rsid w:val="00C54E6C"/>
    <w:rsid w:val="00C55060"/>
    <w:rsid w:val="00C558A3"/>
    <w:rsid w:val="00C579A2"/>
    <w:rsid w:val="00C57F64"/>
    <w:rsid w:val="00C6017B"/>
    <w:rsid w:val="00C609A5"/>
    <w:rsid w:val="00C60E1C"/>
    <w:rsid w:val="00C61317"/>
    <w:rsid w:val="00C61BB7"/>
    <w:rsid w:val="00C633F4"/>
    <w:rsid w:val="00C63753"/>
    <w:rsid w:val="00C6549A"/>
    <w:rsid w:val="00C6675A"/>
    <w:rsid w:val="00C66B56"/>
    <w:rsid w:val="00C66FF1"/>
    <w:rsid w:val="00C67390"/>
    <w:rsid w:val="00C679E0"/>
    <w:rsid w:val="00C70904"/>
    <w:rsid w:val="00C713A3"/>
    <w:rsid w:val="00C7151A"/>
    <w:rsid w:val="00C72115"/>
    <w:rsid w:val="00C72FA2"/>
    <w:rsid w:val="00C73A9D"/>
    <w:rsid w:val="00C73C47"/>
    <w:rsid w:val="00C74923"/>
    <w:rsid w:val="00C752D5"/>
    <w:rsid w:val="00C757B5"/>
    <w:rsid w:val="00C76B4B"/>
    <w:rsid w:val="00C77CF9"/>
    <w:rsid w:val="00C802E3"/>
    <w:rsid w:val="00C804AB"/>
    <w:rsid w:val="00C80733"/>
    <w:rsid w:val="00C80D46"/>
    <w:rsid w:val="00C81ACE"/>
    <w:rsid w:val="00C81DD3"/>
    <w:rsid w:val="00C844DC"/>
    <w:rsid w:val="00C84A1C"/>
    <w:rsid w:val="00C84B28"/>
    <w:rsid w:val="00C852CA"/>
    <w:rsid w:val="00C8664B"/>
    <w:rsid w:val="00C86A5E"/>
    <w:rsid w:val="00C87F9D"/>
    <w:rsid w:val="00C90519"/>
    <w:rsid w:val="00C92DD7"/>
    <w:rsid w:val="00C92E01"/>
    <w:rsid w:val="00C9371E"/>
    <w:rsid w:val="00C93DF9"/>
    <w:rsid w:val="00C945CC"/>
    <w:rsid w:val="00C94AF7"/>
    <w:rsid w:val="00C9574B"/>
    <w:rsid w:val="00CA0BBB"/>
    <w:rsid w:val="00CA116A"/>
    <w:rsid w:val="00CA200E"/>
    <w:rsid w:val="00CA265B"/>
    <w:rsid w:val="00CA46E8"/>
    <w:rsid w:val="00CA4886"/>
    <w:rsid w:val="00CA5C4F"/>
    <w:rsid w:val="00CA5CFC"/>
    <w:rsid w:val="00CA70A2"/>
    <w:rsid w:val="00CB0B68"/>
    <w:rsid w:val="00CB0E0D"/>
    <w:rsid w:val="00CB0EE9"/>
    <w:rsid w:val="00CB100F"/>
    <w:rsid w:val="00CB345A"/>
    <w:rsid w:val="00CB3C50"/>
    <w:rsid w:val="00CB3D71"/>
    <w:rsid w:val="00CB3FA0"/>
    <w:rsid w:val="00CB4F98"/>
    <w:rsid w:val="00CB52AA"/>
    <w:rsid w:val="00CB52E4"/>
    <w:rsid w:val="00CB6BE6"/>
    <w:rsid w:val="00CC1AC8"/>
    <w:rsid w:val="00CC259B"/>
    <w:rsid w:val="00CC2B65"/>
    <w:rsid w:val="00CC2E57"/>
    <w:rsid w:val="00CC3A8F"/>
    <w:rsid w:val="00CC3EE8"/>
    <w:rsid w:val="00CC4622"/>
    <w:rsid w:val="00CC46ED"/>
    <w:rsid w:val="00CC5FDC"/>
    <w:rsid w:val="00CC61D4"/>
    <w:rsid w:val="00CD1566"/>
    <w:rsid w:val="00CD273E"/>
    <w:rsid w:val="00CD2B98"/>
    <w:rsid w:val="00CD2DD4"/>
    <w:rsid w:val="00CD33B3"/>
    <w:rsid w:val="00CD383C"/>
    <w:rsid w:val="00CD3A1F"/>
    <w:rsid w:val="00CD3D31"/>
    <w:rsid w:val="00CD5285"/>
    <w:rsid w:val="00CD625F"/>
    <w:rsid w:val="00CD6821"/>
    <w:rsid w:val="00CD6C27"/>
    <w:rsid w:val="00CD72E6"/>
    <w:rsid w:val="00CD7688"/>
    <w:rsid w:val="00CE1343"/>
    <w:rsid w:val="00CE15D4"/>
    <w:rsid w:val="00CE2457"/>
    <w:rsid w:val="00CE3A07"/>
    <w:rsid w:val="00CE3ACA"/>
    <w:rsid w:val="00CE4BB4"/>
    <w:rsid w:val="00CE58B5"/>
    <w:rsid w:val="00CE5E6A"/>
    <w:rsid w:val="00CE6352"/>
    <w:rsid w:val="00CE6C60"/>
    <w:rsid w:val="00CE72C4"/>
    <w:rsid w:val="00CE72C5"/>
    <w:rsid w:val="00CE72F8"/>
    <w:rsid w:val="00CE7CF2"/>
    <w:rsid w:val="00CF029A"/>
    <w:rsid w:val="00CF1CDB"/>
    <w:rsid w:val="00CF37D5"/>
    <w:rsid w:val="00CF3AC8"/>
    <w:rsid w:val="00CF40D3"/>
    <w:rsid w:val="00CF4194"/>
    <w:rsid w:val="00CF41BD"/>
    <w:rsid w:val="00CF4D51"/>
    <w:rsid w:val="00CF6045"/>
    <w:rsid w:val="00CF7701"/>
    <w:rsid w:val="00CF7B38"/>
    <w:rsid w:val="00D012E5"/>
    <w:rsid w:val="00D01DD2"/>
    <w:rsid w:val="00D02ECA"/>
    <w:rsid w:val="00D02F9C"/>
    <w:rsid w:val="00D03326"/>
    <w:rsid w:val="00D035C3"/>
    <w:rsid w:val="00D0400E"/>
    <w:rsid w:val="00D049CB"/>
    <w:rsid w:val="00D06806"/>
    <w:rsid w:val="00D07BD5"/>
    <w:rsid w:val="00D103F0"/>
    <w:rsid w:val="00D11843"/>
    <w:rsid w:val="00D12ABE"/>
    <w:rsid w:val="00D12C04"/>
    <w:rsid w:val="00D13496"/>
    <w:rsid w:val="00D14A26"/>
    <w:rsid w:val="00D14B6A"/>
    <w:rsid w:val="00D14FA7"/>
    <w:rsid w:val="00D15583"/>
    <w:rsid w:val="00D161E0"/>
    <w:rsid w:val="00D207D8"/>
    <w:rsid w:val="00D20FAF"/>
    <w:rsid w:val="00D21EF7"/>
    <w:rsid w:val="00D226BD"/>
    <w:rsid w:val="00D22747"/>
    <w:rsid w:val="00D22978"/>
    <w:rsid w:val="00D22A55"/>
    <w:rsid w:val="00D2329B"/>
    <w:rsid w:val="00D251CF"/>
    <w:rsid w:val="00D25658"/>
    <w:rsid w:val="00D25CD1"/>
    <w:rsid w:val="00D263A0"/>
    <w:rsid w:val="00D277B7"/>
    <w:rsid w:val="00D2793B"/>
    <w:rsid w:val="00D27AF2"/>
    <w:rsid w:val="00D27E8B"/>
    <w:rsid w:val="00D30213"/>
    <w:rsid w:val="00D30AA3"/>
    <w:rsid w:val="00D31BF0"/>
    <w:rsid w:val="00D31D6B"/>
    <w:rsid w:val="00D3250A"/>
    <w:rsid w:val="00D32A0B"/>
    <w:rsid w:val="00D332B8"/>
    <w:rsid w:val="00D34013"/>
    <w:rsid w:val="00D3547E"/>
    <w:rsid w:val="00D35C51"/>
    <w:rsid w:val="00D362A0"/>
    <w:rsid w:val="00D362D2"/>
    <w:rsid w:val="00D37628"/>
    <w:rsid w:val="00D40AF3"/>
    <w:rsid w:val="00D40B9E"/>
    <w:rsid w:val="00D42283"/>
    <w:rsid w:val="00D42ED6"/>
    <w:rsid w:val="00D431A0"/>
    <w:rsid w:val="00D43417"/>
    <w:rsid w:val="00D43461"/>
    <w:rsid w:val="00D45B63"/>
    <w:rsid w:val="00D46208"/>
    <w:rsid w:val="00D4632D"/>
    <w:rsid w:val="00D4652A"/>
    <w:rsid w:val="00D46656"/>
    <w:rsid w:val="00D46787"/>
    <w:rsid w:val="00D469BE"/>
    <w:rsid w:val="00D46B81"/>
    <w:rsid w:val="00D46F0B"/>
    <w:rsid w:val="00D47216"/>
    <w:rsid w:val="00D478F5"/>
    <w:rsid w:val="00D47C30"/>
    <w:rsid w:val="00D50345"/>
    <w:rsid w:val="00D50A2F"/>
    <w:rsid w:val="00D5104B"/>
    <w:rsid w:val="00D511D8"/>
    <w:rsid w:val="00D51F8A"/>
    <w:rsid w:val="00D5308B"/>
    <w:rsid w:val="00D5309D"/>
    <w:rsid w:val="00D53C1D"/>
    <w:rsid w:val="00D55A1E"/>
    <w:rsid w:val="00D564A3"/>
    <w:rsid w:val="00D57F43"/>
    <w:rsid w:val="00D60786"/>
    <w:rsid w:val="00D60B5E"/>
    <w:rsid w:val="00D618AE"/>
    <w:rsid w:val="00D62D83"/>
    <w:rsid w:val="00D6337D"/>
    <w:rsid w:val="00D65A03"/>
    <w:rsid w:val="00D663FA"/>
    <w:rsid w:val="00D7000E"/>
    <w:rsid w:val="00D70CE0"/>
    <w:rsid w:val="00D7157D"/>
    <w:rsid w:val="00D71E3A"/>
    <w:rsid w:val="00D72654"/>
    <w:rsid w:val="00D726A3"/>
    <w:rsid w:val="00D72DB1"/>
    <w:rsid w:val="00D7409B"/>
    <w:rsid w:val="00D742B1"/>
    <w:rsid w:val="00D75514"/>
    <w:rsid w:val="00D76183"/>
    <w:rsid w:val="00D76983"/>
    <w:rsid w:val="00D76D98"/>
    <w:rsid w:val="00D76E47"/>
    <w:rsid w:val="00D77C97"/>
    <w:rsid w:val="00D80270"/>
    <w:rsid w:val="00D80597"/>
    <w:rsid w:val="00D80C9F"/>
    <w:rsid w:val="00D812A1"/>
    <w:rsid w:val="00D817FB"/>
    <w:rsid w:val="00D82AA4"/>
    <w:rsid w:val="00D85843"/>
    <w:rsid w:val="00D85907"/>
    <w:rsid w:val="00D85E83"/>
    <w:rsid w:val="00D8629F"/>
    <w:rsid w:val="00D90A49"/>
    <w:rsid w:val="00D90B20"/>
    <w:rsid w:val="00D914D6"/>
    <w:rsid w:val="00D918F7"/>
    <w:rsid w:val="00D93744"/>
    <w:rsid w:val="00D93748"/>
    <w:rsid w:val="00D93814"/>
    <w:rsid w:val="00D96106"/>
    <w:rsid w:val="00D96E7B"/>
    <w:rsid w:val="00D96FD0"/>
    <w:rsid w:val="00D97C14"/>
    <w:rsid w:val="00DA02C1"/>
    <w:rsid w:val="00DA1B79"/>
    <w:rsid w:val="00DA1EE6"/>
    <w:rsid w:val="00DA2CBE"/>
    <w:rsid w:val="00DA389D"/>
    <w:rsid w:val="00DA5075"/>
    <w:rsid w:val="00DA5230"/>
    <w:rsid w:val="00DA5B26"/>
    <w:rsid w:val="00DB001A"/>
    <w:rsid w:val="00DB0744"/>
    <w:rsid w:val="00DB1660"/>
    <w:rsid w:val="00DB186C"/>
    <w:rsid w:val="00DB1975"/>
    <w:rsid w:val="00DB1BC3"/>
    <w:rsid w:val="00DB22DF"/>
    <w:rsid w:val="00DB2B0A"/>
    <w:rsid w:val="00DB34E4"/>
    <w:rsid w:val="00DB3E0E"/>
    <w:rsid w:val="00DB452B"/>
    <w:rsid w:val="00DB4A84"/>
    <w:rsid w:val="00DB5AB0"/>
    <w:rsid w:val="00DB5D02"/>
    <w:rsid w:val="00DB608B"/>
    <w:rsid w:val="00DB6702"/>
    <w:rsid w:val="00DB6B5A"/>
    <w:rsid w:val="00DB70AA"/>
    <w:rsid w:val="00DB758B"/>
    <w:rsid w:val="00DC014D"/>
    <w:rsid w:val="00DC1027"/>
    <w:rsid w:val="00DC199D"/>
    <w:rsid w:val="00DC1C28"/>
    <w:rsid w:val="00DC1C72"/>
    <w:rsid w:val="00DC2B1A"/>
    <w:rsid w:val="00DC2D9F"/>
    <w:rsid w:val="00DC2EB2"/>
    <w:rsid w:val="00DC3274"/>
    <w:rsid w:val="00DC4A7A"/>
    <w:rsid w:val="00DC58B0"/>
    <w:rsid w:val="00DC5E92"/>
    <w:rsid w:val="00DC64A5"/>
    <w:rsid w:val="00DD00BA"/>
    <w:rsid w:val="00DD0806"/>
    <w:rsid w:val="00DD21A1"/>
    <w:rsid w:val="00DD29B8"/>
    <w:rsid w:val="00DD360F"/>
    <w:rsid w:val="00DD3793"/>
    <w:rsid w:val="00DD4A0F"/>
    <w:rsid w:val="00DD4A86"/>
    <w:rsid w:val="00DD4F43"/>
    <w:rsid w:val="00DD5411"/>
    <w:rsid w:val="00DD599F"/>
    <w:rsid w:val="00DD5DFB"/>
    <w:rsid w:val="00DD6040"/>
    <w:rsid w:val="00DD61D2"/>
    <w:rsid w:val="00DD62DC"/>
    <w:rsid w:val="00DD6980"/>
    <w:rsid w:val="00DD7FFE"/>
    <w:rsid w:val="00DE0AB4"/>
    <w:rsid w:val="00DE10A0"/>
    <w:rsid w:val="00DE1DF9"/>
    <w:rsid w:val="00DE3BE1"/>
    <w:rsid w:val="00DE47A6"/>
    <w:rsid w:val="00DE5080"/>
    <w:rsid w:val="00DE5608"/>
    <w:rsid w:val="00DE622A"/>
    <w:rsid w:val="00DE70DD"/>
    <w:rsid w:val="00DE78AB"/>
    <w:rsid w:val="00DE7A9F"/>
    <w:rsid w:val="00DE7D01"/>
    <w:rsid w:val="00DF32A7"/>
    <w:rsid w:val="00DF3538"/>
    <w:rsid w:val="00DF3C2D"/>
    <w:rsid w:val="00DF42B5"/>
    <w:rsid w:val="00DF46B1"/>
    <w:rsid w:val="00DF5629"/>
    <w:rsid w:val="00DF5EF7"/>
    <w:rsid w:val="00DF6C5B"/>
    <w:rsid w:val="00E00A6A"/>
    <w:rsid w:val="00E00C75"/>
    <w:rsid w:val="00E00CAF"/>
    <w:rsid w:val="00E00E69"/>
    <w:rsid w:val="00E0117B"/>
    <w:rsid w:val="00E0178E"/>
    <w:rsid w:val="00E046D5"/>
    <w:rsid w:val="00E04DFC"/>
    <w:rsid w:val="00E05195"/>
    <w:rsid w:val="00E05734"/>
    <w:rsid w:val="00E05939"/>
    <w:rsid w:val="00E06CA4"/>
    <w:rsid w:val="00E06D4F"/>
    <w:rsid w:val="00E1142B"/>
    <w:rsid w:val="00E1176B"/>
    <w:rsid w:val="00E11802"/>
    <w:rsid w:val="00E13445"/>
    <w:rsid w:val="00E13D6B"/>
    <w:rsid w:val="00E15D70"/>
    <w:rsid w:val="00E16A5D"/>
    <w:rsid w:val="00E179A5"/>
    <w:rsid w:val="00E2094F"/>
    <w:rsid w:val="00E21061"/>
    <w:rsid w:val="00E21589"/>
    <w:rsid w:val="00E21D0A"/>
    <w:rsid w:val="00E2348C"/>
    <w:rsid w:val="00E237E0"/>
    <w:rsid w:val="00E24589"/>
    <w:rsid w:val="00E2554C"/>
    <w:rsid w:val="00E25F27"/>
    <w:rsid w:val="00E2646E"/>
    <w:rsid w:val="00E27677"/>
    <w:rsid w:val="00E27846"/>
    <w:rsid w:val="00E30A18"/>
    <w:rsid w:val="00E32CFD"/>
    <w:rsid w:val="00E32F7E"/>
    <w:rsid w:val="00E339E7"/>
    <w:rsid w:val="00E3479F"/>
    <w:rsid w:val="00E359EF"/>
    <w:rsid w:val="00E36657"/>
    <w:rsid w:val="00E366C9"/>
    <w:rsid w:val="00E3701C"/>
    <w:rsid w:val="00E370AB"/>
    <w:rsid w:val="00E37770"/>
    <w:rsid w:val="00E378DF"/>
    <w:rsid w:val="00E4064F"/>
    <w:rsid w:val="00E4155C"/>
    <w:rsid w:val="00E41FA5"/>
    <w:rsid w:val="00E422BA"/>
    <w:rsid w:val="00E4245C"/>
    <w:rsid w:val="00E44816"/>
    <w:rsid w:val="00E450CD"/>
    <w:rsid w:val="00E45E91"/>
    <w:rsid w:val="00E4634D"/>
    <w:rsid w:val="00E477DB"/>
    <w:rsid w:val="00E51199"/>
    <w:rsid w:val="00E522B1"/>
    <w:rsid w:val="00E5246E"/>
    <w:rsid w:val="00E52A00"/>
    <w:rsid w:val="00E53AD9"/>
    <w:rsid w:val="00E541AB"/>
    <w:rsid w:val="00E54B16"/>
    <w:rsid w:val="00E54E32"/>
    <w:rsid w:val="00E55246"/>
    <w:rsid w:val="00E5571F"/>
    <w:rsid w:val="00E56099"/>
    <w:rsid w:val="00E5693E"/>
    <w:rsid w:val="00E56A52"/>
    <w:rsid w:val="00E56BBF"/>
    <w:rsid w:val="00E57A41"/>
    <w:rsid w:val="00E60127"/>
    <w:rsid w:val="00E601A0"/>
    <w:rsid w:val="00E603CB"/>
    <w:rsid w:val="00E60F10"/>
    <w:rsid w:val="00E6192D"/>
    <w:rsid w:val="00E61F6E"/>
    <w:rsid w:val="00E62F29"/>
    <w:rsid w:val="00E63FC6"/>
    <w:rsid w:val="00E64B95"/>
    <w:rsid w:val="00E64CCC"/>
    <w:rsid w:val="00E65224"/>
    <w:rsid w:val="00E65806"/>
    <w:rsid w:val="00E65BFF"/>
    <w:rsid w:val="00E70190"/>
    <w:rsid w:val="00E70964"/>
    <w:rsid w:val="00E70B1B"/>
    <w:rsid w:val="00E7324E"/>
    <w:rsid w:val="00E73DA6"/>
    <w:rsid w:val="00E73E25"/>
    <w:rsid w:val="00E74358"/>
    <w:rsid w:val="00E74F04"/>
    <w:rsid w:val="00E75074"/>
    <w:rsid w:val="00E75428"/>
    <w:rsid w:val="00E75FE8"/>
    <w:rsid w:val="00E75FF4"/>
    <w:rsid w:val="00E762CC"/>
    <w:rsid w:val="00E803CA"/>
    <w:rsid w:val="00E80423"/>
    <w:rsid w:val="00E80426"/>
    <w:rsid w:val="00E80B11"/>
    <w:rsid w:val="00E81365"/>
    <w:rsid w:val="00E8161E"/>
    <w:rsid w:val="00E82897"/>
    <w:rsid w:val="00E83AC2"/>
    <w:rsid w:val="00E846AE"/>
    <w:rsid w:val="00E8525A"/>
    <w:rsid w:val="00E85C35"/>
    <w:rsid w:val="00E86BE6"/>
    <w:rsid w:val="00E87D17"/>
    <w:rsid w:val="00E90431"/>
    <w:rsid w:val="00E91F63"/>
    <w:rsid w:val="00E9306C"/>
    <w:rsid w:val="00E940B8"/>
    <w:rsid w:val="00E941BF"/>
    <w:rsid w:val="00E947CF"/>
    <w:rsid w:val="00E94C67"/>
    <w:rsid w:val="00E94FC6"/>
    <w:rsid w:val="00E95809"/>
    <w:rsid w:val="00EA05EA"/>
    <w:rsid w:val="00EA0BD2"/>
    <w:rsid w:val="00EA13BC"/>
    <w:rsid w:val="00EA16F4"/>
    <w:rsid w:val="00EA1DB3"/>
    <w:rsid w:val="00EA222B"/>
    <w:rsid w:val="00EA2443"/>
    <w:rsid w:val="00EA4223"/>
    <w:rsid w:val="00EA4B99"/>
    <w:rsid w:val="00EA514A"/>
    <w:rsid w:val="00EA7872"/>
    <w:rsid w:val="00EA7CFC"/>
    <w:rsid w:val="00EB080B"/>
    <w:rsid w:val="00EB0AAD"/>
    <w:rsid w:val="00EB0C8C"/>
    <w:rsid w:val="00EB0EB0"/>
    <w:rsid w:val="00EB16BF"/>
    <w:rsid w:val="00EB1776"/>
    <w:rsid w:val="00EB1A40"/>
    <w:rsid w:val="00EB1B6F"/>
    <w:rsid w:val="00EB1B9F"/>
    <w:rsid w:val="00EB35CF"/>
    <w:rsid w:val="00EB3C25"/>
    <w:rsid w:val="00EB4293"/>
    <w:rsid w:val="00EB4C60"/>
    <w:rsid w:val="00EB4EA5"/>
    <w:rsid w:val="00EB501F"/>
    <w:rsid w:val="00EB627B"/>
    <w:rsid w:val="00EB7976"/>
    <w:rsid w:val="00EC04F9"/>
    <w:rsid w:val="00EC10B8"/>
    <w:rsid w:val="00EC1618"/>
    <w:rsid w:val="00EC1B02"/>
    <w:rsid w:val="00EC2645"/>
    <w:rsid w:val="00EC2817"/>
    <w:rsid w:val="00EC2829"/>
    <w:rsid w:val="00EC2ACD"/>
    <w:rsid w:val="00EC5C7B"/>
    <w:rsid w:val="00EC67AA"/>
    <w:rsid w:val="00EC6AF7"/>
    <w:rsid w:val="00ED0DC7"/>
    <w:rsid w:val="00ED13BA"/>
    <w:rsid w:val="00ED16D3"/>
    <w:rsid w:val="00ED1F1E"/>
    <w:rsid w:val="00ED2079"/>
    <w:rsid w:val="00ED20DB"/>
    <w:rsid w:val="00ED2436"/>
    <w:rsid w:val="00ED2709"/>
    <w:rsid w:val="00ED3573"/>
    <w:rsid w:val="00ED45B1"/>
    <w:rsid w:val="00ED481A"/>
    <w:rsid w:val="00ED4BC8"/>
    <w:rsid w:val="00ED50B3"/>
    <w:rsid w:val="00ED5587"/>
    <w:rsid w:val="00ED5B12"/>
    <w:rsid w:val="00ED5FE4"/>
    <w:rsid w:val="00ED678B"/>
    <w:rsid w:val="00ED757D"/>
    <w:rsid w:val="00ED793E"/>
    <w:rsid w:val="00EE102D"/>
    <w:rsid w:val="00EE1BDB"/>
    <w:rsid w:val="00EE1D00"/>
    <w:rsid w:val="00EE1D28"/>
    <w:rsid w:val="00EE20F8"/>
    <w:rsid w:val="00EE2F67"/>
    <w:rsid w:val="00EE3037"/>
    <w:rsid w:val="00EE3D52"/>
    <w:rsid w:val="00EE3ED1"/>
    <w:rsid w:val="00EE4090"/>
    <w:rsid w:val="00EE4FF9"/>
    <w:rsid w:val="00EE6283"/>
    <w:rsid w:val="00EE69BC"/>
    <w:rsid w:val="00EE6B25"/>
    <w:rsid w:val="00EE6DB3"/>
    <w:rsid w:val="00EE7024"/>
    <w:rsid w:val="00EE7621"/>
    <w:rsid w:val="00EE76B6"/>
    <w:rsid w:val="00EE780E"/>
    <w:rsid w:val="00EF065C"/>
    <w:rsid w:val="00EF08A2"/>
    <w:rsid w:val="00EF0E8B"/>
    <w:rsid w:val="00EF1C1A"/>
    <w:rsid w:val="00EF26FA"/>
    <w:rsid w:val="00EF3EF9"/>
    <w:rsid w:val="00EF400C"/>
    <w:rsid w:val="00EF5492"/>
    <w:rsid w:val="00EF5A5F"/>
    <w:rsid w:val="00EF79BD"/>
    <w:rsid w:val="00F00728"/>
    <w:rsid w:val="00F00FBF"/>
    <w:rsid w:val="00F02307"/>
    <w:rsid w:val="00F029AA"/>
    <w:rsid w:val="00F02EC8"/>
    <w:rsid w:val="00F033A1"/>
    <w:rsid w:val="00F033A8"/>
    <w:rsid w:val="00F07032"/>
    <w:rsid w:val="00F076B7"/>
    <w:rsid w:val="00F079C7"/>
    <w:rsid w:val="00F11780"/>
    <w:rsid w:val="00F11D94"/>
    <w:rsid w:val="00F127BB"/>
    <w:rsid w:val="00F12C9F"/>
    <w:rsid w:val="00F12E4E"/>
    <w:rsid w:val="00F136F0"/>
    <w:rsid w:val="00F138CC"/>
    <w:rsid w:val="00F14AD6"/>
    <w:rsid w:val="00F151CA"/>
    <w:rsid w:val="00F1548B"/>
    <w:rsid w:val="00F15916"/>
    <w:rsid w:val="00F16718"/>
    <w:rsid w:val="00F169E9"/>
    <w:rsid w:val="00F17186"/>
    <w:rsid w:val="00F17F32"/>
    <w:rsid w:val="00F22505"/>
    <w:rsid w:val="00F2380D"/>
    <w:rsid w:val="00F2414F"/>
    <w:rsid w:val="00F24299"/>
    <w:rsid w:val="00F244EC"/>
    <w:rsid w:val="00F246CE"/>
    <w:rsid w:val="00F251E1"/>
    <w:rsid w:val="00F2522F"/>
    <w:rsid w:val="00F25FC1"/>
    <w:rsid w:val="00F305BD"/>
    <w:rsid w:val="00F30633"/>
    <w:rsid w:val="00F31A13"/>
    <w:rsid w:val="00F31DD0"/>
    <w:rsid w:val="00F32451"/>
    <w:rsid w:val="00F32677"/>
    <w:rsid w:val="00F326DA"/>
    <w:rsid w:val="00F33198"/>
    <w:rsid w:val="00F34253"/>
    <w:rsid w:val="00F35D06"/>
    <w:rsid w:val="00F365DE"/>
    <w:rsid w:val="00F36B06"/>
    <w:rsid w:val="00F3709A"/>
    <w:rsid w:val="00F413FF"/>
    <w:rsid w:val="00F419ED"/>
    <w:rsid w:val="00F41B95"/>
    <w:rsid w:val="00F430A0"/>
    <w:rsid w:val="00F435B4"/>
    <w:rsid w:val="00F43FA5"/>
    <w:rsid w:val="00F44A4F"/>
    <w:rsid w:val="00F44DA5"/>
    <w:rsid w:val="00F44EEC"/>
    <w:rsid w:val="00F4534E"/>
    <w:rsid w:val="00F4613A"/>
    <w:rsid w:val="00F46789"/>
    <w:rsid w:val="00F4697C"/>
    <w:rsid w:val="00F47188"/>
    <w:rsid w:val="00F47A1D"/>
    <w:rsid w:val="00F47D95"/>
    <w:rsid w:val="00F505CA"/>
    <w:rsid w:val="00F50D4E"/>
    <w:rsid w:val="00F52630"/>
    <w:rsid w:val="00F52A68"/>
    <w:rsid w:val="00F532F3"/>
    <w:rsid w:val="00F53395"/>
    <w:rsid w:val="00F533C1"/>
    <w:rsid w:val="00F54564"/>
    <w:rsid w:val="00F54AA4"/>
    <w:rsid w:val="00F55D9D"/>
    <w:rsid w:val="00F56C09"/>
    <w:rsid w:val="00F56C42"/>
    <w:rsid w:val="00F601A4"/>
    <w:rsid w:val="00F60477"/>
    <w:rsid w:val="00F60EA5"/>
    <w:rsid w:val="00F61B1A"/>
    <w:rsid w:val="00F63414"/>
    <w:rsid w:val="00F63A58"/>
    <w:rsid w:val="00F63CD7"/>
    <w:rsid w:val="00F63D7D"/>
    <w:rsid w:val="00F63F09"/>
    <w:rsid w:val="00F643B8"/>
    <w:rsid w:val="00F64951"/>
    <w:rsid w:val="00F659DF"/>
    <w:rsid w:val="00F65F3F"/>
    <w:rsid w:val="00F67721"/>
    <w:rsid w:val="00F67894"/>
    <w:rsid w:val="00F70539"/>
    <w:rsid w:val="00F706B7"/>
    <w:rsid w:val="00F716BA"/>
    <w:rsid w:val="00F72305"/>
    <w:rsid w:val="00F72FF9"/>
    <w:rsid w:val="00F73AAD"/>
    <w:rsid w:val="00F74251"/>
    <w:rsid w:val="00F747F8"/>
    <w:rsid w:val="00F74BA8"/>
    <w:rsid w:val="00F775FB"/>
    <w:rsid w:val="00F81C69"/>
    <w:rsid w:val="00F85B80"/>
    <w:rsid w:val="00F87044"/>
    <w:rsid w:val="00F87F4C"/>
    <w:rsid w:val="00F9052C"/>
    <w:rsid w:val="00F9071D"/>
    <w:rsid w:val="00F9197F"/>
    <w:rsid w:val="00F91AC4"/>
    <w:rsid w:val="00F91F9F"/>
    <w:rsid w:val="00F92535"/>
    <w:rsid w:val="00F930EE"/>
    <w:rsid w:val="00F9319E"/>
    <w:rsid w:val="00F9505D"/>
    <w:rsid w:val="00F968B6"/>
    <w:rsid w:val="00F97009"/>
    <w:rsid w:val="00F97903"/>
    <w:rsid w:val="00FA0696"/>
    <w:rsid w:val="00FA072F"/>
    <w:rsid w:val="00FA2638"/>
    <w:rsid w:val="00FA26FC"/>
    <w:rsid w:val="00FA3DEE"/>
    <w:rsid w:val="00FA3E19"/>
    <w:rsid w:val="00FA4071"/>
    <w:rsid w:val="00FA4723"/>
    <w:rsid w:val="00FA5EE8"/>
    <w:rsid w:val="00FA6F13"/>
    <w:rsid w:val="00FA74AC"/>
    <w:rsid w:val="00FB041B"/>
    <w:rsid w:val="00FB0921"/>
    <w:rsid w:val="00FB0CD3"/>
    <w:rsid w:val="00FB131C"/>
    <w:rsid w:val="00FB1B84"/>
    <w:rsid w:val="00FB3445"/>
    <w:rsid w:val="00FB380B"/>
    <w:rsid w:val="00FB3949"/>
    <w:rsid w:val="00FB4018"/>
    <w:rsid w:val="00FB42FD"/>
    <w:rsid w:val="00FB4737"/>
    <w:rsid w:val="00FB5440"/>
    <w:rsid w:val="00FB68AC"/>
    <w:rsid w:val="00FB6A6F"/>
    <w:rsid w:val="00FB6FB4"/>
    <w:rsid w:val="00FC114E"/>
    <w:rsid w:val="00FC169C"/>
    <w:rsid w:val="00FC3170"/>
    <w:rsid w:val="00FC394C"/>
    <w:rsid w:val="00FC425D"/>
    <w:rsid w:val="00FC43C7"/>
    <w:rsid w:val="00FC5130"/>
    <w:rsid w:val="00FC566C"/>
    <w:rsid w:val="00FC5EB8"/>
    <w:rsid w:val="00FC691C"/>
    <w:rsid w:val="00FC7019"/>
    <w:rsid w:val="00FC756E"/>
    <w:rsid w:val="00FD10DC"/>
    <w:rsid w:val="00FD32C1"/>
    <w:rsid w:val="00FD4322"/>
    <w:rsid w:val="00FD43B6"/>
    <w:rsid w:val="00FD43BC"/>
    <w:rsid w:val="00FD47A1"/>
    <w:rsid w:val="00FD4959"/>
    <w:rsid w:val="00FD55D6"/>
    <w:rsid w:val="00FD5B10"/>
    <w:rsid w:val="00FD5C57"/>
    <w:rsid w:val="00FE0151"/>
    <w:rsid w:val="00FE0CE4"/>
    <w:rsid w:val="00FE1F17"/>
    <w:rsid w:val="00FE293C"/>
    <w:rsid w:val="00FE330E"/>
    <w:rsid w:val="00FE3DA6"/>
    <w:rsid w:val="00FE403E"/>
    <w:rsid w:val="00FE4B60"/>
    <w:rsid w:val="00FE754C"/>
    <w:rsid w:val="00FF0204"/>
    <w:rsid w:val="00FF13A1"/>
    <w:rsid w:val="00FF32C9"/>
    <w:rsid w:val="00FF35CD"/>
    <w:rsid w:val="00FF3920"/>
    <w:rsid w:val="00FF3F41"/>
    <w:rsid w:val="00FF4B33"/>
    <w:rsid w:val="00FF4B4F"/>
    <w:rsid w:val="00FF51AB"/>
    <w:rsid w:val="00FF5303"/>
    <w:rsid w:val="00FF6B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94EE280"/>
  <w15:docId w15:val="{D36A0C21-B1EF-47EB-9416-CBCF7E85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63816"/>
  </w:style>
  <w:style w:type="paragraph" w:styleId="Cmsor1">
    <w:name w:val="heading 1"/>
    <w:basedOn w:val="Norml"/>
    <w:next w:val="Norml"/>
    <w:link w:val="Cmsor1Char"/>
    <w:qFormat/>
    <w:rsid w:val="00856D6A"/>
    <w:pPr>
      <w:keepNext/>
      <w:pageBreakBefore/>
      <w:numPr>
        <w:numId w:val="8"/>
      </w:numPr>
      <w:shd w:val="solid" w:color="FFFFFF" w:fill="FFFFFF"/>
      <w:tabs>
        <w:tab w:val="left" w:pos="1134"/>
      </w:tabs>
      <w:spacing w:after="240" w:line="280" w:lineRule="atLeast"/>
      <w:outlineLvl w:val="0"/>
    </w:pPr>
    <w:rPr>
      <w:rFonts w:ascii="Arial" w:hAnsi="Arial"/>
      <w:b/>
      <w:sz w:val="28"/>
    </w:rPr>
  </w:style>
  <w:style w:type="paragraph" w:styleId="Cmsor2">
    <w:name w:val="heading 2"/>
    <w:aliases w:val="ff2,Section Heading 2,title 2"/>
    <w:basedOn w:val="Norml"/>
    <w:next w:val="Norml"/>
    <w:link w:val="Cmsor2Char"/>
    <w:qFormat/>
    <w:rsid w:val="00766F41"/>
    <w:pPr>
      <w:keepNext/>
      <w:numPr>
        <w:ilvl w:val="1"/>
        <w:numId w:val="8"/>
      </w:numPr>
      <w:tabs>
        <w:tab w:val="left" w:pos="1134"/>
      </w:tabs>
      <w:spacing w:before="480" w:after="240" w:line="280" w:lineRule="atLeast"/>
      <w:jc w:val="both"/>
      <w:outlineLvl w:val="1"/>
    </w:pPr>
    <w:rPr>
      <w:rFonts w:ascii="Arial" w:hAnsi="Arial"/>
      <w:b/>
      <w:sz w:val="26"/>
    </w:rPr>
  </w:style>
  <w:style w:type="paragraph" w:styleId="Cmsor3">
    <w:name w:val="heading 3"/>
    <w:basedOn w:val="Norml"/>
    <w:next w:val="Norml"/>
    <w:link w:val="Cmsor3Char"/>
    <w:autoRedefine/>
    <w:qFormat/>
    <w:rsid w:val="00A4747D"/>
    <w:pPr>
      <w:keepNext/>
      <w:keepLines/>
      <w:numPr>
        <w:ilvl w:val="2"/>
        <w:numId w:val="8"/>
      </w:numPr>
      <w:tabs>
        <w:tab w:val="clear" w:pos="1145"/>
      </w:tabs>
      <w:spacing w:before="120" w:after="120" w:line="280" w:lineRule="atLeast"/>
      <w:ind w:left="1134" w:hanging="992"/>
      <w:jc w:val="both"/>
      <w:outlineLvl w:val="2"/>
      <w:pPrChange w:id="0" w:author="Szerző" w:date="2023-11-28T12:35:00Z">
        <w:pPr>
          <w:keepNext/>
          <w:numPr>
            <w:ilvl w:val="2"/>
            <w:numId w:val="8"/>
          </w:numPr>
          <w:spacing w:before="360" w:after="120" w:line="280" w:lineRule="atLeast"/>
          <w:ind w:left="1418" w:hanging="992"/>
          <w:jc w:val="both"/>
          <w:outlineLvl w:val="2"/>
        </w:pPr>
      </w:pPrChange>
    </w:pPr>
    <w:rPr>
      <w:rFonts w:ascii="Arial" w:hAnsi="Arial"/>
      <w:b/>
      <w:sz w:val="24"/>
      <w:rPrChange w:id="0" w:author="Szerző" w:date="2023-11-28T12:35:00Z">
        <w:rPr>
          <w:rFonts w:ascii="Arial" w:hAnsi="Arial"/>
          <w:b/>
          <w:sz w:val="24"/>
          <w:lang w:val="hu-HU" w:eastAsia="hu-HU" w:bidi="ar-SA"/>
        </w:rPr>
      </w:rPrChange>
    </w:rPr>
  </w:style>
  <w:style w:type="paragraph" w:styleId="Cmsor4">
    <w:name w:val="heading 4"/>
    <w:basedOn w:val="Norml"/>
    <w:next w:val="Norml"/>
    <w:link w:val="Cmsor4Char"/>
    <w:qFormat/>
    <w:rsid w:val="00766F41"/>
    <w:pPr>
      <w:keepNext/>
      <w:numPr>
        <w:ilvl w:val="3"/>
        <w:numId w:val="8"/>
      </w:numPr>
      <w:tabs>
        <w:tab w:val="left" w:pos="1134"/>
      </w:tabs>
      <w:spacing w:before="480" w:after="120" w:line="280" w:lineRule="atLeast"/>
      <w:outlineLvl w:val="3"/>
    </w:pPr>
    <w:rPr>
      <w:rFonts w:ascii="Arial" w:hAnsi="Arial"/>
      <w:b/>
      <w:i/>
      <w:sz w:val="24"/>
    </w:rPr>
  </w:style>
  <w:style w:type="paragraph" w:styleId="Cmsor5">
    <w:name w:val="heading 5"/>
    <w:basedOn w:val="Norml"/>
    <w:next w:val="Norml"/>
    <w:link w:val="Cmsor5Char"/>
    <w:qFormat/>
    <w:rsid w:val="00856D6A"/>
    <w:pPr>
      <w:keepNext/>
      <w:numPr>
        <w:ilvl w:val="4"/>
        <w:numId w:val="8"/>
      </w:numPr>
      <w:spacing w:before="320" w:after="120"/>
      <w:outlineLvl w:val="4"/>
    </w:pPr>
    <w:rPr>
      <w:rFonts w:ascii="Arial" w:hAnsi="Arial"/>
      <w:b/>
      <w:i/>
      <w:sz w:val="22"/>
    </w:rPr>
  </w:style>
  <w:style w:type="paragraph" w:styleId="Cmsor6">
    <w:name w:val="heading 6"/>
    <w:basedOn w:val="Norml"/>
    <w:next w:val="Norml"/>
    <w:link w:val="Cmsor6Char"/>
    <w:qFormat/>
    <w:rsid w:val="00856D6A"/>
    <w:pPr>
      <w:keepNext/>
      <w:numPr>
        <w:ilvl w:val="5"/>
        <w:numId w:val="8"/>
      </w:numPr>
      <w:outlineLvl w:val="5"/>
    </w:pPr>
    <w:rPr>
      <w:rFonts w:ascii="Arial" w:hAnsi="Arial" w:cs="Arial"/>
      <w:b/>
      <w:bCs/>
      <w:sz w:val="28"/>
    </w:rPr>
  </w:style>
  <w:style w:type="paragraph" w:styleId="Cmsor7">
    <w:name w:val="heading 7"/>
    <w:basedOn w:val="Norml"/>
    <w:next w:val="Norml"/>
    <w:link w:val="Cmsor7Char"/>
    <w:qFormat/>
    <w:rsid w:val="00856D6A"/>
    <w:pPr>
      <w:keepNext/>
      <w:numPr>
        <w:ilvl w:val="6"/>
        <w:numId w:val="8"/>
      </w:numPr>
      <w:outlineLvl w:val="6"/>
    </w:pPr>
    <w:rPr>
      <w:rFonts w:ascii="Arial" w:hAnsi="Arial" w:cs="Arial"/>
      <w:i/>
      <w:iCs/>
      <w:sz w:val="24"/>
    </w:rPr>
  </w:style>
  <w:style w:type="paragraph" w:styleId="Cmsor8">
    <w:name w:val="heading 8"/>
    <w:basedOn w:val="Norml"/>
    <w:next w:val="Norml"/>
    <w:link w:val="Cmsor8Char"/>
    <w:qFormat/>
    <w:rsid w:val="00856D6A"/>
    <w:pPr>
      <w:numPr>
        <w:ilvl w:val="7"/>
        <w:numId w:val="8"/>
      </w:numPr>
      <w:tabs>
        <w:tab w:val="left" w:pos="1134"/>
      </w:tabs>
      <w:spacing w:before="240" w:after="60" w:line="280" w:lineRule="atLeast"/>
      <w:jc w:val="both"/>
      <w:outlineLvl w:val="7"/>
    </w:pPr>
    <w:rPr>
      <w:rFonts w:ascii="Arial" w:hAnsi="Arial"/>
      <w:i/>
      <w:sz w:val="22"/>
    </w:rPr>
  </w:style>
  <w:style w:type="paragraph" w:styleId="Cmsor9">
    <w:name w:val="heading 9"/>
    <w:basedOn w:val="Norml"/>
    <w:next w:val="Norml"/>
    <w:link w:val="Cmsor9Char"/>
    <w:qFormat/>
    <w:rsid w:val="00856D6A"/>
    <w:pPr>
      <w:numPr>
        <w:ilvl w:val="8"/>
        <w:numId w:val="8"/>
      </w:numPr>
      <w:tabs>
        <w:tab w:val="left" w:pos="1134"/>
      </w:tabs>
      <w:spacing w:before="240" w:after="60" w:line="280" w:lineRule="atLeast"/>
      <w:jc w:val="both"/>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2">
    <w:name w:val="List 2"/>
    <w:basedOn w:val="Norml"/>
    <w:pPr>
      <w:spacing w:before="120" w:after="120"/>
      <w:jc w:val="both"/>
    </w:pPr>
    <w:rPr>
      <w:rFonts w:ascii="Arial" w:hAnsi="Arial"/>
      <w:sz w:val="24"/>
    </w:rPr>
  </w:style>
  <w:style w:type="paragraph" w:styleId="Lista">
    <w:name w:val="List"/>
    <w:basedOn w:val="Norml"/>
    <w:pPr>
      <w:widowControl w:val="0"/>
      <w:numPr>
        <w:numId w:val="2"/>
      </w:numPr>
      <w:tabs>
        <w:tab w:val="left" w:pos="567"/>
        <w:tab w:val="left" w:pos="851"/>
        <w:tab w:val="left" w:pos="1134"/>
        <w:tab w:val="left" w:pos="1701"/>
        <w:tab w:val="left" w:pos="1985"/>
        <w:tab w:val="left" w:pos="3544"/>
      </w:tabs>
      <w:suppressAutoHyphens/>
      <w:overflowPunct w:val="0"/>
      <w:autoSpaceDE w:val="0"/>
      <w:autoSpaceDN w:val="0"/>
      <w:adjustRightInd w:val="0"/>
      <w:textAlignment w:val="baseline"/>
    </w:pPr>
    <w:rPr>
      <w:rFonts w:ascii="Arial" w:hAnsi="Arial"/>
      <w:noProof/>
      <w:spacing w:val="-3"/>
      <w:sz w:val="22"/>
    </w:rPr>
  </w:style>
  <w:style w:type="paragraph" w:customStyle="1" w:styleId="F3">
    <w:name w:val="F  3"/>
    <w:basedOn w:val="Norml"/>
    <w:pPr>
      <w:widowControl w:val="0"/>
      <w:tabs>
        <w:tab w:val="num" w:pos="360"/>
        <w:tab w:val="left" w:pos="567"/>
        <w:tab w:val="left" w:pos="1701"/>
        <w:tab w:val="left" w:pos="1985"/>
        <w:tab w:val="left" w:pos="3544"/>
      </w:tabs>
      <w:suppressAutoHyphens/>
      <w:overflowPunct w:val="0"/>
      <w:autoSpaceDE w:val="0"/>
      <w:autoSpaceDN w:val="0"/>
      <w:adjustRightInd w:val="0"/>
      <w:spacing w:before="60" w:after="120"/>
      <w:ind w:left="720" w:right="288" w:hanging="720"/>
      <w:jc w:val="both"/>
      <w:textAlignment w:val="baseline"/>
    </w:pPr>
    <w:rPr>
      <w:rFonts w:ascii="Arial" w:hAnsi="Arial"/>
      <w:b/>
      <w:noProof/>
      <w:spacing w:val="-3"/>
      <w:sz w:val="24"/>
    </w:rPr>
  </w:style>
  <w:style w:type="paragraph" w:customStyle="1" w:styleId="kiemels">
    <w:name w:val="kiemelés"/>
    <w:basedOn w:val="Cmsor2"/>
    <w:autoRedefine/>
    <w:pPr>
      <w:keepNext w:val="0"/>
      <w:numPr>
        <w:ilvl w:val="0"/>
        <w:numId w:val="0"/>
      </w:numPr>
      <w:shd w:val="clear" w:color="008080" w:fill="00FFFF"/>
      <w:tabs>
        <w:tab w:val="left" w:pos="567"/>
        <w:tab w:val="left" w:pos="1701"/>
        <w:tab w:val="left" w:pos="1985"/>
        <w:tab w:val="left" w:pos="3544"/>
      </w:tabs>
      <w:overflowPunct w:val="0"/>
      <w:autoSpaceDE w:val="0"/>
      <w:autoSpaceDN w:val="0"/>
      <w:adjustRightInd w:val="0"/>
      <w:spacing w:before="0" w:after="60" w:line="240" w:lineRule="auto"/>
      <w:jc w:val="center"/>
      <w:textAlignment w:val="baseline"/>
      <w:outlineLvl w:val="9"/>
    </w:pPr>
    <w:rPr>
      <w:rFonts w:ascii="Times New Roman" w:hAnsi="Times New Roman"/>
      <w:b w:val="0"/>
      <w:i/>
      <w:noProof/>
      <w:spacing w:val="-3"/>
    </w:rPr>
  </w:style>
  <w:style w:type="paragraph" w:customStyle="1" w:styleId="PARAGRAPH">
    <w:name w:val="PARAGRAPH"/>
    <w:pPr>
      <w:tabs>
        <w:tab w:val="center" w:pos="4536"/>
        <w:tab w:val="right" w:pos="9072"/>
      </w:tabs>
      <w:spacing w:before="100" w:after="200"/>
      <w:jc w:val="both"/>
    </w:pPr>
    <w:rPr>
      <w:rFonts w:ascii="Arial" w:hAnsi="Arial"/>
      <w:noProof/>
      <w:spacing w:val="8"/>
    </w:rPr>
  </w:style>
  <w:style w:type="paragraph" w:styleId="Szvegtrzs2">
    <w:name w:val="Body Text 2"/>
    <w:basedOn w:val="Norml"/>
    <w:link w:val="Szvegtrzs2Char"/>
    <w:pPr>
      <w:tabs>
        <w:tab w:val="left" w:pos="1134"/>
      </w:tabs>
      <w:spacing w:line="280" w:lineRule="atLeast"/>
      <w:jc w:val="both"/>
    </w:pPr>
    <w:rPr>
      <w:rFonts w:ascii="Arial" w:hAnsi="Arial"/>
      <w:color w:val="FF0000"/>
      <w:sz w:val="22"/>
    </w:rPr>
  </w:style>
  <w:style w:type="paragraph" w:styleId="lfej">
    <w:name w:val="header"/>
    <w:basedOn w:val="Norml"/>
    <w:link w:val="lfejChar"/>
    <w:pPr>
      <w:tabs>
        <w:tab w:val="left" w:pos="1134"/>
        <w:tab w:val="center" w:pos="4536"/>
        <w:tab w:val="right" w:pos="9072"/>
      </w:tabs>
      <w:spacing w:line="280" w:lineRule="atLeast"/>
      <w:jc w:val="both"/>
    </w:pPr>
    <w:rPr>
      <w:rFonts w:ascii="Arial" w:hAnsi="Arial"/>
      <w:sz w:val="22"/>
    </w:rPr>
  </w:style>
  <w:style w:type="paragraph" w:customStyle="1" w:styleId="sor1">
    <w:name w:val="sor1"/>
    <w:basedOn w:val="sor"/>
  </w:style>
  <w:style w:type="paragraph" w:customStyle="1" w:styleId="sor">
    <w:name w:val="sor"/>
    <w:basedOn w:val="Kpalrs"/>
    <w:autoRedefine/>
    <w:pPr>
      <w:widowControl w:val="0"/>
      <w:tabs>
        <w:tab w:val="left" w:pos="567"/>
        <w:tab w:val="left" w:pos="851"/>
        <w:tab w:val="left" w:pos="1701"/>
        <w:tab w:val="left" w:pos="1985"/>
        <w:tab w:val="left" w:pos="3544"/>
      </w:tabs>
      <w:suppressAutoHyphens/>
      <w:overflowPunct w:val="0"/>
      <w:autoSpaceDE w:val="0"/>
      <w:autoSpaceDN w:val="0"/>
      <w:adjustRightInd w:val="0"/>
      <w:spacing w:line="240" w:lineRule="auto"/>
      <w:jc w:val="center"/>
      <w:textAlignment w:val="baseline"/>
    </w:pPr>
    <w:rPr>
      <w:b w:val="0"/>
      <w:smallCaps/>
      <w:noProof/>
      <w:spacing w:val="-3"/>
      <w:kern w:val="28"/>
      <w:sz w:val="20"/>
    </w:rPr>
  </w:style>
  <w:style w:type="paragraph" w:styleId="Kpalrs">
    <w:name w:val="caption"/>
    <w:basedOn w:val="Norml"/>
    <w:next w:val="Norml"/>
    <w:qFormat/>
    <w:pPr>
      <w:tabs>
        <w:tab w:val="left" w:pos="1134"/>
      </w:tabs>
      <w:spacing w:line="280" w:lineRule="atLeast"/>
      <w:jc w:val="both"/>
    </w:pPr>
    <w:rPr>
      <w:rFonts w:ascii="Arial" w:hAnsi="Arial"/>
      <w:b/>
      <w:sz w:val="22"/>
    </w:rPr>
  </w:style>
  <w:style w:type="paragraph" w:styleId="llb">
    <w:name w:val="footer"/>
    <w:basedOn w:val="Norml"/>
    <w:link w:val="llbChar"/>
    <w:pPr>
      <w:tabs>
        <w:tab w:val="left" w:pos="1134"/>
        <w:tab w:val="center" w:pos="4536"/>
        <w:tab w:val="right" w:pos="9072"/>
      </w:tabs>
      <w:spacing w:line="280" w:lineRule="atLeast"/>
      <w:jc w:val="both"/>
    </w:pPr>
    <w:rPr>
      <w:rFonts w:ascii="Arial" w:hAnsi="Arial"/>
      <w:sz w:val="22"/>
    </w:rPr>
  </w:style>
  <w:style w:type="character" w:styleId="Oldalszm">
    <w:name w:val="page number"/>
    <w:basedOn w:val="Bekezdsalapbettpusa"/>
  </w:style>
  <w:style w:type="paragraph" w:styleId="Szvegtrzs">
    <w:name w:val="Body Text"/>
    <w:basedOn w:val="Norml"/>
    <w:link w:val="SzvegtrzsChar"/>
    <w:pPr>
      <w:jc w:val="both"/>
    </w:pPr>
    <w:rPr>
      <w:rFonts w:ascii="Arial" w:hAnsi="Arial"/>
      <w:sz w:val="24"/>
    </w:rPr>
  </w:style>
  <w:style w:type="paragraph" w:styleId="Szvegtrzs3">
    <w:name w:val="Body Text 3"/>
    <w:basedOn w:val="Norml"/>
    <w:link w:val="Szvegtrzs3Char"/>
    <w:pPr>
      <w:jc w:val="both"/>
    </w:pPr>
    <w:rPr>
      <w:rFonts w:ascii="Arial" w:hAnsi="Arial" w:cs="Arial"/>
      <w:sz w:val="24"/>
    </w:rPr>
  </w:style>
  <w:style w:type="paragraph" w:customStyle="1" w:styleId="Stlus1">
    <w:name w:val="Stílus1"/>
    <w:basedOn w:val="Norml"/>
    <w:next w:val="Norml"/>
    <w:rPr>
      <w:sz w:val="24"/>
    </w:rPr>
  </w:style>
  <w:style w:type="paragraph" w:customStyle="1" w:styleId="UKSZ1">
    <w:name w:val="UKSZ 1"/>
    <w:basedOn w:val="Cmsor1"/>
    <w:next w:val="Norml"/>
    <w:pPr>
      <w:keepLines/>
      <w:pageBreakBefore w:val="0"/>
      <w:numPr>
        <w:numId w:val="4"/>
      </w:numPr>
      <w:shd w:val="clear" w:color="auto" w:fill="auto"/>
      <w:tabs>
        <w:tab w:val="clear" w:pos="1134"/>
      </w:tabs>
      <w:suppressAutoHyphens/>
      <w:spacing w:before="720" w:after="480"/>
    </w:pPr>
    <w:rPr>
      <w:rFonts w:ascii="Times New Roman" w:hAnsi="Times New Roman"/>
      <w:caps/>
    </w:rPr>
  </w:style>
  <w:style w:type="paragraph" w:customStyle="1" w:styleId="UKSZ2">
    <w:name w:val="UKSZ 2"/>
    <w:basedOn w:val="Cmsor2"/>
    <w:next w:val="Norml"/>
    <w:pPr>
      <w:keepLines/>
      <w:numPr>
        <w:numId w:val="4"/>
      </w:numPr>
      <w:tabs>
        <w:tab w:val="clear" w:pos="1134"/>
      </w:tabs>
      <w:suppressAutoHyphens/>
      <w:jc w:val="left"/>
    </w:pPr>
    <w:rPr>
      <w:rFonts w:ascii="Times New Roman" w:hAnsi="Times New Roman"/>
      <w:smallCaps/>
      <w:sz w:val="24"/>
    </w:rPr>
  </w:style>
  <w:style w:type="paragraph" w:customStyle="1" w:styleId="UKSZ3">
    <w:name w:val="UKSZ 3"/>
    <w:basedOn w:val="Cmsor3"/>
    <w:next w:val="Norml"/>
    <w:rsid w:val="00A4747D"/>
    <w:pPr>
      <w:numPr>
        <w:numId w:val="4"/>
      </w:numPr>
      <w:suppressAutoHyphens/>
      <w:spacing w:line="360" w:lineRule="auto"/>
      <w:pPrChange w:id="1" w:author="Szerző" w:date="2023-11-28T12:35:00Z">
        <w:pPr>
          <w:keepNext/>
          <w:keepLines/>
          <w:numPr>
            <w:ilvl w:val="2"/>
            <w:numId w:val="4"/>
          </w:numPr>
          <w:tabs>
            <w:tab w:val="num" w:pos="851"/>
          </w:tabs>
          <w:suppressAutoHyphens/>
          <w:spacing w:before="360" w:after="120" w:line="360" w:lineRule="auto"/>
          <w:ind w:left="851" w:hanging="851"/>
          <w:jc w:val="both"/>
          <w:outlineLvl w:val="2"/>
        </w:pPr>
      </w:pPrChange>
    </w:pPr>
    <w:rPr>
      <w:rFonts w:ascii="Times New Roman" w:hAnsi="Times New Roman"/>
      <w:i/>
      <w:rPrChange w:id="1" w:author="Szerző" w:date="2023-11-28T12:35:00Z">
        <w:rPr>
          <w:b/>
          <w:i/>
          <w:sz w:val="24"/>
          <w:lang w:val="hu-HU" w:eastAsia="hu-HU" w:bidi="ar-SA"/>
        </w:rPr>
      </w:rPrChange>
    </w:rPr>
  </w:style>
  <w:style w:type="paragraph" w:customStyle="1" w:styleId="UKSZ4">
    <w:name w:val="UKSZ 4"/>
    <w:basedOn w:val="Cmsor4"/>
    <w:next w:val="Norml"/>
    <w:pPr>
      <w:numPr>
        <w:numId w:val="4"/>
      </w:numPr>
      <w:suppressAutoHyphens/>
      <w:spacing w:before="240" w:line="360" w:lineRule="auto"/>
    </w:pPr>
    <w:rPr>
      <w:rFonts w:ascii="Times New Roman" w:hAnsi="Times New Roman"/>
    </w:rPr>
  </w:style>
  <w:style w:type="paragraph" w:customStyle="1" w:styleId="UKSZ5">
    <w:name w:val="UKSZ 5"/>
    <w:basedOn w:val="UKSZ4"/>
    <w:next w:val="Norml"/>
    <w:pPr>
      <w:numPr>
        <w:ilvl w:val="4"/>
      </w:numPr>
      <w:tabs>
        <w:tab w:val="clear" w:pos="1276"/>
        <w:tab w:val="num" w:pos="3600"/>
      </w:tabs>
      <w:ind w:left="3600" w:hanging="360"/>
      <w:jc w:val="both"/>
      <w:outlineLvl w:val="4"/>
    </w:pPr>
  </w:style>
  <w:style w:type="paragraph" w:customStyle="1" w:styleId="UKSZFelsorolas3">
    <w:name w:val="UKSZ_Felsorolas3"/>
    <w:basedOn w:val="Norml"/>
    <w:pPr>
      <w:numPr>
        <w:numId w:val="3"/>
      </w:numPr>
      <w:tabs>
        <w:tab w:val="left" w:pos="1418"/>
      </w:tabs>
      <w:spacing w:before="60" w:after="60" w:line="360" w:lineRule="auto"/>
      <w:jc w:val="both"/>
    </w:pPr>
    <w:rPr>
      <w:sz w:val="24"/>
    </w:rPr>
  </w:style>
  <w:style w:type="paragraph" w:customStyle="1" w:styleId="UKSZFelsorolas1">
    <w:name w:val="UKSZ_Felsorolas1"/>
    <w:basedOn w:val="Norml"/>
    <w:pPr>
      <w:spacing w:before="120" w:line="360" w:lineRule="auto"/>
      <w:jc w:val="both"/>
    </w:pPr>
    <w:rPr>
      <w:sz w:val="24"/>
    </w:rPr>
  </w:style>
  <w:style w:type="paragraph" w:styleId="Szvegtrzsbehzssal">
    <w:name w:val="Body Text Indent"/>
    <w:basedOn w:val="Norml"/>
    <w:link w:val="SzvegtrzsbehzssalChar"/>
    <w:pPr>
      <w:ind w:firstLine="360"/>
      <w:jc w:val="both"/>
    </w:pPr>
    <w:rPr>
      <w:sz w:val="24"/>
      <w:lang w:eastAsia="en-US"/>
    </w:rPr>
  </w:style>
  <w:style w:type="paragraph" w:customStyle="1" w:styleId="Cmsor33">
    <w:name w:val="Címsor 33"/>
    <w:basedOn w:val="Cmsor3"/>
    <w:autoRedefine/>
    <w:rsid w:val="000913A8"/>
    <w:pPr>
      <w:keepNext w:val="0"/>
      <w:widowControl w:val="0"/>
      <w:numPr>
        <w:numId w:val="1"/>
      </w:numPr>
      <w:tabs>
        <w:tab w:val="left" w:pos="567"/>
        <w:tab w:val="left" w:pos="1701"/>
        <w:tab w:val="left" w:pos="1985"/>
        <w:tab w:val="left" w:pos="3544"/>
      </w:tabs>
      <w:suppressAutoHyphens/>
      <w:overflowPunct w:val="0"/>
      <w:autoSpaceDE w:val="0"/>
      <w:autoSpaceDN w:val="0"/>
      <w:adjustRightInd w:val="0"/>
      <w:spacing w:before="60" w:after="60" w:line="240" w:lineRule="auto"/>
      <w:ind w:left="1134"/>
      <w:textAlignment w:val="baseline"/>
    </w:pPr>
    <w:rPr>
      <w:b w:val="0"/>
      <w:noProof/>
      <w:color w:val="0000FF"/>
      <w:spacing w:val="-3"/>
    </w:rPr>
  </w:style>
  <w:style w:type="paragraph" w:customStyle="1" w:styleId="felsorols3">
    <w:name w:val="felsorolás3"/>
    <w:autoRedefine/>
    <w:pPr>
      <w:numPr>
        <w:numId w:val="1"/>
      </w:numPr>
      <w:overflowPunct w:val="0"/>
      <w:autoSpaceDE w:val="0"/>
      <w:autoSpaceDN w:val="0"/>
      <w:adjustRightInd w:val="0"/>
      <w:spacing w:before="60" w:after="60"/>
      <w:ind w:left="1134"/>
      <w:textAlignment w:val="baseline"/>
    </w:pPr>
    <w:rPr>
      <w:rFonts w:ascii="Arial" w:hAnsi="Arial" w:cs="Arial"/>
      <w:i/>
      <w:iCs/>
      <w:noProof/>
    </w:rPr>
  </w:style>
  <w:style w:type="paragraph" w:styleId="TJ1">
    <w:name w:val="toc 1"/>
    <w:basedOn w:val="Norml"/>
    <w:next w:val="Norml"/>
    <w:autoRedefine/>
    <w:uiPriority w:val="39"/>
    <w:rsid w:val="00A4747D"/>
    <w:pPr>
      <w:tabs>
        <w:tab w:val="right" w:leader="dot" w:pos="9062"/>
      </w:tabs>
      <w:ind w:left="567" w:hanging="567"/>
      <w:pPrChange w:id="2" w:author="Szerző" w:date="2023-11-28T12:35:00Z">
        <w:pPr>
          <w:tabs>
            <w:tab w:val="left" w:pos="567"/>
            <w:tab w:val="left" w:pos="709"/>
            <w:tab w:val="right" w:leader="dot" w:pos="9062"/>
          </w:tabs>
        </w:pPr>
      </w:pPrChange>
    </w:pPr>
    <w:rPr>
      <w:rFonts w:ascii="Arial" w:hAnsi="Arial" w:cs="Arial"/>
      <w:b/>
      <w:bCs/>
      <w:sz w:val="28"/>
      <w:szCs w:val="28"/>
      <w:rPrChange w:id="2" w:author="Szerző" w:date="2023-11-28T12:35:00Z">
        <w:rPr>
          <w:rFonts w:ascii="Arial" w:hAnsi="Arial" w:cs="Arial"/>
          <w:b/>
          <w:bCs/>
          <w:sz w:val="28"/>
          <w:szCs w:val="28"/>
          <w:lang w:val="hu-HU" w:eastAsia="hu-HU" w:bidi="ar-SA"/>
        </w:rPr>
      </w:rPrChange>
    </w:rPr>
  </w:style>
  <w:style w:type="paragraph" w:styleId="TJ2">
    <w:name w:val="toc 2"/>
    <w:basedOn w:val="Norml"/>
    <w:next w:val="Norml"/>
    <w:autoRedefine/>
    <w:uiPriority w:val="39"/>
    <w:rsid w:val="00635204"/>
    <w:pPr>
      <w:tabs>
        <w:tab w:val="right" w:leader="dot" w:pos="9062"/>
      </w:tabs>
      <w:ind w:left="1134" w:hanging="934"/>
    </w:pPr>
  </w:style>
  <w:style w:type="paragraph" w:styleId="TJ3">
    <w:name w:val="toc 3"/>
    <w:basedOn w:val="Norml"/>
    <w:next w:val="Norml"/>
    <w:autoRedefine/>
    <w:uiPriority w:val="39"/>
    <w:rsid w:val="00EE4090"/>
    <w:pPr>
      <w:tabs>
        <w:tab w:val="right" w:leader="dot" w:pos="9062"/>
      </w:tabs>
      <w:ind w:left="1418" w:hanging="1218"/>
    </w:pPr>
  </w:style>
  <w:style w:type="paragraph" w:styleId="TJ4">
    <w:name w:val="toc 4"/>
    <w:basedOn w:val="Norml"/>
    <w:next w:val="Norml"/>
    <w:autoRedefine/>
    <w:uiPriority w:val="39"/>
    <w:pPr>
      <w:ind w:left="600"/>
    </w:pPr>
  </w:style>
  <w:style w:type="paragraph" w:styleId="TJ5">
    <w:name w:val="toc 5"/>
    <w:basedOn w:val="Norml"/>
    <w:next w:val="Norml"/>
    <w:autoRedefine/>
    <w:uiPriority w:val="39"/>
    <w:pPr>
      <w:ind w:left="800"/>
    </w:pPr>
  </w:style>
  <w:style w:type="character" w:styleId="Hiperhivatkozs">
    <w:name w:val="Hyperlink"/>
    <w:basedOn w:val="Bekezdsalapbettpusa"/>
    <w:uiPriority w:val="99"/>
    <w:rPr>
      <w:color w:val="0000FF"/>
      <w:u w:val="single"/>
    </w:rPr>
  </w:style>
  <w:style w:type="paragraph" w:styleId="Szvegtrzsbehzssal2">
    <w:name w:val="Body Text Indent 2"/>
    <w:basedOn w:val="Norml"/>
    <w:link w:val="Szvegtrzsbehzssal2Char"/>
    <w:pPr>
      <w:ind w:left="1418" w:hanging="567"/>
      <w:jc w:val="both"/>
    </w:pPr>
    <w:rPr>
      <w:rFonts w:ascii="Arial" w:hAnsi="Arial"/>
      <w:sz w:val="24"/>
    </w:rPr>
  </w:style>
  <w:style w:type="paragraph" w:customStyle="1" w:styleId="UKSZFelsorolas2">
    <w:name w:val="UKSZ_Felsorolas2"/>
    <w:basedOn w:val="Szvegtrzs"/>
    <w:pPr>
      <w:tabs>
        <w:tab w:val="left" w:pos="851"/>
      </w:tabs>
      <w:spacing w:before="60" w:after="60" w:line="360" w:lineRule="auto"/>
    </w:pPr>
    <w:rPr>
      <w:rFonts w:ascii="Times New Roman" w:hAnsi="Times New Roman"/>
      <w:lang w:eastAsia="en-US"/>
    </w:rPr>
  </w:style>
  <w:style w:type="paragraph" w:customStyle="1" w:styleId="BodyText21">
    <w:name w:val="Body Text 21"/>
    <w:basedOn w:val="Norml"/>
    <w:pPr>
      <w:jc w:val="both"/>
    </w:pPr>
    <w:rPr>
      <w:noProof/>
      <w:sz w:val="24"/>
    </w:rPr>
  </w:style>
  <w:style w:type="paragraph" w:styleId="Szvegtrzsbehzssal3">
    <w:name w:val="Body Text Indent 3"/>
    <w:basedOn w:val="Norml"/>
    <w:link w:val="Szvegtrzsbehzssal3Char"/>
    <w:pPr>
      <w:spacing w:before="120" w:line="300" w:lineRule="exact"/>
      <w:ind w:left="284" w:hanging="284"/>
    </w:pPr>
    <w:rPr>
      <w:rFonts w:ascii="Arial" w:hAnsi="Arial"/>
      <w:sz w:val="24"/>
    </w:rPr>
  </w:style>
  <w:style w:type="paragraph" w:customStyle="1" w:styleId="mell">
    <w:name w:val="mell"/>
    <w:basedOn w:val="Norml"/>
    <w:pPr>
      <w:spacing w:before="240"/>
    </w:pPr>
    <w:rPr>
      <w:sz w:val="24"/>
      <w:szCs w:val="24"/>
    </w:rPr>
  </w:style>
  <w:style w:type="character" w:styleId="Jegyzethivatkozs">
    <w:name w:val="annotation reference"/>
    <w:basedOn w:val="Bekezdsalapbettpusa"/>
    <w:semiHidden/>
    <w:rPr>
      <w:sz w:val="16"/>
      <w:szCs w:val="16"/>
    </w:rPr>
  </w:style>
  <w:style w:type="paragraph" w:styleId="Jegyzetszveg">
    <w:name w:val="annotation text"/>
    <w:basedOn w:val="Norml"/>
    <w:link w:val="JegyzetszvegChar"/>
  </w:style>
  <w:style w:type="character" w:styleId="Mrltotthiperhivatkozs">
    <w:name w:val="FollowedHyperlink"/>
    <w:basedOn w:val="Bekezdsalapbettpusa"/>
    <w:rPr>
      <w:color w:val="800080"/>
      <w:u w:val="single"/>
    </w:rPr>
  </w:style>
  <w:style w:type="paragraph" w:styleId="NormlWeb">
    <w:name w:val="Normal (Web)"/>
    <w:basedOn w:val="Norml"/>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soins0">
    <w:name w:val="msoins"/>
    <w:basedOn w:val="Bekezdsalapbettpusa"/>
    <w:rPr>
      <w:color w:val="008080"/>
      <w:u w:val="single"/>
    </w:rPr>
  </w:style>
  <w:style w:type="paragraph" w:styleId="Listafolytatsa3">
    <w:name w:val="List Continue 3"/>
    <w:basedOn w:val="Norml"/>
    <w:pPr>
      <w:spacing w:after="120"/>
      <w:ind w:left="849"/>
    </w:pPr>
    <w:rPr>
      <w:sz w:val="24"/>
      <w:szCs w:val="24"/>
    </w:rPr>
  </w:style>
  <w:style w:type="character" w:customStyle="1" w:styleId="msochangeprop0">
    <w:name w:val="msochangeprop"/>
    <w:basedOn w:val="Bekezdsalapbettpusa"/>
  </w:style>
  <w:style w:type="character" w:customStyle="1" w:styleId="E-mailStlus58">
    <w:name w:val="E-mailStílus58"/>
    <w:basedOn w:val="Bekezdsalapbettpusa"/>
    <w:rPr>
      <w:rFonts w:ascii="Arial" w:hAnsi="Arial" w:cs="Arial"/>
      <w:color w:val="000000"/>
      <w:sz w:val="20"/>
      <w:szCs w:val="20"/>
    </w:rPr>
  </w:style>
  <w:style w:type="paragraph" w:styleId="TJ6">
    <w:name w:val="toc 6"/>
    <w:basedOn w:val="Norml"/>
    <w:next w:val="Norml"/>
    <w:autoRedefine/>
    <w:uiPriority w:val="39"/>
    <w:pPr>
      <w:ind w:left="1000"/>
    </w:pPr>
  </w:style>
  <w:style w:type="paragraph" w:styleId="TJ7">
    <w:name w:val="toc 7"/>
    <w:basedOn w:val="Norml"/>
    <w:next w:val="Norml"/>
    <w:autoRedefine/>
    <w:uiPriority w:val="39"/>
    <w:pPr>
      <w:ind w:left="1200"/>
    </w:pPr>
  </w:style>
  <w:style w:type="paragraph" w:styleId="TJ8">
    <w:name w:val="toc 8"/>
    <w:basedOn w:val="Norml"/>
    <w:next w:val="Norml"/>
    <w:autoRedefine/>
    <w:uiPriority w:val="39"/>
    <w:pPr>
      <w:ind w:left="1400"/>
    </w:pPr>
  </w:style>
  <w:style w:type="paragraph" w:styleId="TJ9">
    <w:name w:val="toc 9"/>
    <w:basedOn w:val="Norml"/>
    <w:next w:val="Norml"/>
    <w:autoRedefine/>
    <w:uiPriority w:val="39"/>
    <w:pPr>
      <w:ind w:left="1600"/>
    </w:pPr>
  </w:style>
  <w:style w:type="character" w:customStyle="1" w:styleId="WW8Num8z0">
    <w:name w:val="WW8Num8z0"/>
    <w:rPr>
      <w:rFonts w:ascii="Symbol" w:hAnsi="Symbol"/>
    </w:rPr>
  </w:style>
  <w:style w:type="paragraph" w:styleId="Buborkszveg">
    <w:name w:val="Balloon Text"/>
    <w:basedOn w:val="Norml"/>
    <w:link w:val="BuborkszvegChar"/>
    <w:rPr>
      <w:rFonts w:ascii="Tahoma" w:hAnsi="Tahoma" w:cs="Tahoma"/>
      <w:sz w:val="16"/>
      <w:szCs w:val="16"/>
    </w:rPr>
  </w:style>
  <w:style w:type="paragraph" w:styleId="Megjegyzstrgya">
    <w:name w:val="annotation subject"/>
    <w:basedOn w:val="Jegyzetszveg"/>
    <w:next w:val="Jegyzetszveg"/>
    <w:link w:val="MegjegyzstrgyaChar"/>
    <w:rPr>
      <w:b/>
      <w:bCs/>
    </w:rPr>
  </w:style>
  <w:style w:type="paragraph" w:styleId="Lbjegyzetszveg">
    <w:name w:val="footnote text"/>
    <w:basedOn w:val="Norml"/>
    <w:link w:val="LbjegyzetszvegChar"/>
  </w:style>
  <w:style w:type="character" w:styleId="Lbjegyzet-hivatkozs">
    <w:name w:val="footnote reference"/>
    <w:basedOn w:val="Bekezdsalapbettpusa"/>
    <w:rPr>
      <w:vertAlign w:val="superscript"/>
    </w:rPr>
  </w:style>
  <w:style w:type="paragraph" w:customStyle="1" w:styleId="CharChar1CharCharCharCharCharCharCharCharCharCharCharCharCharCharCharChar">
    <w:name w:val="Char Char1 Char Char Char Char Char Char Char Char Char Char Char Char Char Char Char Char"/>
    <w:basedOn w:val="Norml"/>
    <w:rsid w:val="00730220"/>
    <w:pPr>
      <w:spacing w:after="160" w:line="240" w:lineRule="exact"/>
    </w:pPr>
    <w:rPr>
      <w:rFonts w:ascii="Verdana" w:hAnsi="Verdana" w:cs="Verdana"/>
      <w:lang w:val="en-US" w:eastAsia="en-US"/>
    </w:rPr>
  </w:style>
  <w:style w:type="paragraph" w:customStyle="1" w:styleId="ukszfelsorolas10">
    <w:name w:val="ukszfelsorolas1"/>
    <w:basedOn w:val="Norml"/>
    <w:rsid w:val="00EB0EB0"/>
    <w:pPr>
      <w:spacing w:before="120" w:line="360" w:lineRule="auto"/>
      <w:jc w:val="both"/>
    </w:pPr>
    <w:rPr>
      <w:sz w:val="24"/>
      <w:szCs w:val="24"/>
    </w:rPr>
  </w:style>
  <w:style w:type="table" w:styleId="Rcsostblzat">
    <w:name w:val="Table Grid"/>
    <w:basedOn w:val="Normltblzat"/>
    <w:uiPriority w:val="39"/>
    <w:rsid w:val="00332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lus71">
    <w:name w:val="E-mailStílus71"/>
    <w:basedOn w:val="Bekezdsalapbettpusa"/>
    <w:rsid w:val="00EE4090"/>
    <w:rPr>
      <w:rFonts w:ascii="Arial" w:hAnsi="Arial" w:cs="Arial"/>
      <w:color w:val="000000"/>
      <w:sz w:val="20"/>
      <w:szCs w:val="20"/>
    </w:rPr>
  </w:style>
  <w:style w:type="paragraph" w:styleId="Listaszerbekezds">
    <w:name w:val="List Paragraph"/>
    <w:aliases w:val="Számozott lista 1,List Paragraph1,lista_2,Welt L"/>
    <w:basedOn w:val="Norml"/>
    <w:link w:val="ListaszerbekezdsChar"/>
    <w:uiPriority w:val="34"/>
    <w:qFormat/>
    <w:rsid w:val="000E21F6"/>
    <w:pPr>
      <w:ind w:left="720"/>
      <w:contextualSpacing/>
    </w:pPr>
  </w:style>
  <w:style w:type="character" w:styleId="Kiemels2">
    <w:name w:val="Strong"/>
    <w:basedOn w:val="Bekezdsalapbettpusa"/>
    <w:uiPriority w:val="22"/>
    <w:qFormat/>
    <w:rsid w:val="00310523"/>
    <w:rPr>
      <w:b/>
      <w:bCs/>
    </w:rPr>
  </w:style>
  <w:style w:type="character" w:customStyle="1" w:styleId="apple-converted-space">
    <w:name w:val="apple-converted-space"/>
    <w:basedOn w:val="Bekezdsalapbettpusa"/>
    <w:rsid w:val="00310523"/>
  </w:style>
  <w:style w:type="character" w:customStyle="1" w:styleId="fckrbts">
    <w:name w:val="fckrbts"/>
    <w:basedOn w:val="Bekezdsalapbettpusa"/>
    <w:rsid w:val="00310523"/>
  </w:style>
  <w:style w:type="paragraph" w:customStyle="1" w:styleId="WW-Szvegtrzs2">
    <w:name w:val="WW-Szövegtörzs 2"/>
    <w:basedOn w:val="Norml"/>
    <w:rsid w:val="000C567B"/>
    <w:pPr>
      <w:suppressAutoHyphens/>
      <w:spacing w:line="360" w:lineRule="auto"/>
      <w:jc w:val="both"/>
    </w:pPr>
    <w:rPr>
      <w:rFonts w:ascii="Arial" w:hAnsi="Arial" w:cs="Arial"/>
      <w:sz w:val="24"/>
      <w:szCs w:val="24"/>
      <w:lang w:eastAsia="ar-SA"/>
    </w:rPr>
  </w:style>
  <w:style w:type="paragraph" w:styleId="Tartalomjegyzkcmsora">
    <w:name w:val="TOC Heading"/>
    <w:basedOn w:val="Cmsor1"/>
    <w:next w:val="Norml"/>
    <w:uiPriority w:val="39"/>
    <w:unhideWhenUsed/>
    <w:qFormat/>
    <w:rsid w:val="00C6675A"/>
    <w:pPr>
      <w:keepLines/>
      <w:pageBreakBefore w:val="0"/>
      <w:numPr>
        <w:numId w:val="0"/>
      </w:numPr>
      <w:shd w:val="clear" w:color="auto" w:fill="auto"/>
      <w:tabs>
        <w:tab w:val="clear" w:pos="1134"/>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ListaszerbekezdsChar">
    <w:name w:val="Listaszerű bekezdés Char"/>
    <w:aliases w:val="Számozott lista 1 Char,List Paragraph1 Char,lista_2 Char,Welt L Char"/>
    <w:basedOn w:val="Bekezdsalapbettpusa"/>
    <w:link w:val="Listaszerbekezds"/>
    <w:uiPriority w:val="34"/>
    <w:locked/>
    <w:rsid w:val="007567E0"/>
  </w:style>
  <w:style w:type="character" w:customStyle="1" w:styleId="SzvegtrzsChar">
    <w:name w:val="Szövegtörzs Char"/>
    <w:basedOn w:val="Bekezdsalapbettpusa"/>
    <w:link w:val="Szvegtrzs"/>
    <w:rsid w:val="00E522B1"/>
    <w:rPr>
      <w:rFonts w:ascii="Arial" w:hAnsi="Arial"/>
      <w:sz w:val="24"/>
    </w:rPr>
  </w:style>
  <w:style w:type="character" w:customStyle="1" w:styleId="Szvegtrzs0">
    <w:name w:val="Szövegtörzs_"/>
    <w:link w:val="Szvegtrzs20"/>
    <w:rsid w:val="00A81FB4"/>
    <w:rPr>
      <w:rFonts w:ascii="Arial" w:eastAsia="Arial" w:hAnsi="Arial" w:cs="Arial"/>
      <w:sz w:val="19"/>
      <w:szCs w:val="19"/>
      <w:shd w:val="clear" w:color="auto" w:fill="FFFFFF"/>
    </w:rPr>
  </w:style>
  <w:style w:type="paragraph" w:customStyle="1" w:styleId="Szvegtrzs20">
    <w:name w:val="Szövegtörzs2"/>
    <w:basedOn w:val="Norml"/>
    <w:link w:val="Szvegtrzs0"/>
    <w:rsid w:val="00A81FB4"/>
    <w:pPr>
      <w:shd w:val="clear" w:color="auto" w:fill="FFFFFF"/>
      <w:spacing w:before="180" w:line="0" w:lineRule="atLeast"/>
      <w:ind w:hanging="880"/>
    </w:pPr>
    <w:rPr>
      <w:rFonts w:ascii="Arial" w:eastAsia="Arial" w:hAnsi="Arial" w:cs="Arial"/>
      <w:sz w:val="19"/>
      <w:szCs w:val="19"/>
    </w:rPr>
  </w:style>
  <w:style w:type="paragraph" w:styleId="Vltozat">
    <w:name w:val="Revision"/>
    <w:hidden/>
    <w:uiPriority w:val="99"/>
    <w:semiHidden/>
    <w:rsid w:val="00FB041B"/>
  </w:style>
  <w:style w:type="character" w:customStyle="1" w:styleId="Feloldatlanmegemlts1">
    <w:name w:val="Feloldatlan megemlítés1"/>
    <w:basedOn w:val="Bekezdsalapbettpusa"/>
    <w:uiPriority w:val="99"/>
    <w:semiHidden/>
    <w:unhideWhenUsed/>
    <w:rsid w:val="007844A3"/>
    <w:rPr>
      <w:color w:val="605E5C"/>
      <w:shd w:val="clear" w:color="auto" w:fill="E1DFDD"/>
    </w:rPr>
  </w:style>
  <w:style w:type="table" w:customStyle="1" w:styleId="TableGrid">
    <w:name w:val="TableGrid"/>
    <w:rsid w:val="0007383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sset-entry-summary">
    <w:name w:val="asset-entry-summary"/>
    <w:basedOn w:val="Bekezdsalapbettpusa"/>
    <w:rsid w:val="006B33D3"/>
  </w:style>
  <w:style w:type="character" w:customStyle="1" w:styleId="highlight">
    <w:name w:val="highlight"/>
    <w:basedOn w:val="Bekezdsalapbettpusa"/>
    <w:rsid w:val="006B33D3"/>
  </w:style>
  <w:style w:type="paragraph" w:customStyle="1" w:styleId="Default">
    <w:name w:val="Default"/>
    <w:rsid w:val="00A95CA8"/>
    <w:pPr>
      <w:autoSpaceDE w:val="0"/>
      <w:autoSpaceDN w:val="0"/>
      <w:adjustRightInd w:val="0"/>
    </w:pPr>
    <w:rPr>
      <w:rFonts w:ascii="Arial" w:hAnsi="Arial" w:cs="Arial"/>
      <w:color w:val="000000"/>
      <w:sz w:val="24"/>
      <w:szCs w:val="24"/>
    </w:rPr>
  </w:style>
  <w:style w:type="character" w:customStyle="1" w:styleId="JegyzetszvegChar">
    <w:name w:val="Jegyzetszöveg Char"/>
    <w:basedOn w:val="Bekezdsalapbettpusa"/>
    <w:link w:val="Jegyzetszveg"/>
    <w:rsid w:val="00043829"/>
  </w:style>
  <w:style w:type="character" w:styleId="Feloldatlanmegemlts">
    <w:name w:val="Unresolved Mention"/>
    <w:basedOn w:val="Bekezdsalapbettpusa"/>
    <w:uiPriority w:val="99"/>
    <w:semiHidden/>
    <w:unhideWhenUsed/>
    <w:rsid w:val="00043829"/>
    <w:rPr>
      <w:color w:val="605E5C"/>
      <w:shd w:val="clear" w:color="auto" w:fill="E1DFDD"/>
    </w:rPr>
  </w:style>
  <w:style w:type="character" w:customStyle="1" w:styleId="llbChar">
    <w:name w:val="Élőláb Char"/>
    <w:basedOn w:val="Bekezdsalapbettpusa"/>
    <w:link w:val="llb"/>
    <w:uiPriority w:val="99"/>
    <w:rsid w:val="00043829"/>
    <w:rPr>
      <w:rFonts w:ascii="Arial" w:hAnsi="Arial"/>
      <w:sz w:val="22"/>
    </w:rPr>
  </w:style>
  <w:style w:type="character" w:customStyle="1" w:styleId="lfejChar">
    <w:name w:val="Élőfej Char"/>
    <w:basedOn w:val="Bekezdsalapbettpusa"/>
    <w:link w:val="lfej"/>
    <w:rsid w:val="00043829"/>
    <w:rPr>
      <w:rFonts w:ascii="Arial" w:hAnsi="Arial"/>
      <w:sz w:val="22"/>
    </w:rPr>
  </w:style>
  <w:style w:type="character" w:customStyle="1" w:styleId="WW8Num2z0">
    <w:name w:val="WW8Num2z0"/>
    <w:rsid w:val="00535BCB"/>
    <w:rPr>
      <w:rFonts w:ascii="Symbol" w:hAnsi="Symbol"/>
    </w:rPr>
  </w:style>
  <w:style w:type="character" w:customStyle="1" w:styleId="WW8Num2z1">
    <w:name w:val="WW8Num2z1"/>
    <w:rsid w:val="00535BCB"/>
    <w:rPr>
      <w:rFonts w:ascii="Courier New" w:hAnsi="Courier New"/>
    </w:rPr>
  </w:style>
  <w:style w:type="character" w:customStyle="1" w:styleId="WW8Num2z2">
    <w:name w:val="WW8Num2z2"/>
    <w:rsid w:val="00535BCB"/>
    <w:rPr>
      <w:rFonts w:ascii="Wingdings" w:hAnsi="Wingdings"/>
    </w:rPr>
  </w:style>
  <w:style w:type="character" w:customStyle="1" w:styleId="WW8Num3z0">
    <w:name w:val="WW8Num3z0"/>
    <w:rsid w:val="00535BCB"/>
    <w:rPr>
      <w:rFonts w:ascii="Symbol" w:hAnsi="Symbol"/>
    </w:rPr>
  </w:style>
  <w:style w:type="character" w:customStyle="1" w:styleId="WW8Num3z1">
    <w:name w:val="WW8Num3z1"/>
    <w:rsid w:val="00535BCB"/>
    <w:rPr>
      <w:rFonts w:ascii="Courier New" w:hAnsi="Courier New"/>
    </w:rPr>
  </w:style>
  <w:style w:type="character" w:customStyle="1" w:styleId="WW8Num3z2">
    <w:name w:val="WW8Num3z2"/>
    <w:rsid w:val="00535BCB"/>
    <w:rPr>
      <w:rFonts w:ascii="Wingdings" w:hAnsi="Wingdings"/>
    </w:rPr>
  </w:style>
  <w:style w:type="character" w:customStyle="1" w:styleId="WW8Num4z0">
    <w:name w:val="WW8Num4z0"/>
    <w:rsid w:val="00535BCB"/>
    <w:rPr>
      <w:rFonts w:ascii="Symbol" w:hAnsi="Symbol"/>
    </w:rPr>
  </w:style>
  <w:style w:type="character" w:customStyle="1" w:styleId="WW8Num4z2">
    <w:name w:val="WW8Num4z2"/>
    <w:rsid w:val="00535BCB"/>
    <w:rPr>
      <w:rFonts w:ascii="Wingdings" w:hAnsi="Wingdings"/>
    </w:rPr>
  </w:style>
  <w:style w:type="character" w:customStyle="1" w:styleId="WW8Num4z4">
    <w:name w:val="WW8Num4z4"/>
    <w:rsid w:val="00535BCB"/>
    <w:rPr>
      <w:rFonts w:ascii="Courier New" w:hAnsi="Courier New"/>
    </w:rPr>
  </w:style>
  <w:style w:type="character" w:customStyle="1" w:styleId="WW8Num5z0">
    <w:name w:val="WW8Num5z0"/>
    <w:rsid w:val="00535BCB"/>
    <w:rPr>
      <w:rFonts w:ascii="Symbol" w:hAnsi="Symbol"/>
    </w:rPr>
  </w:style>
  <w:style w:type="character" w:customStyle="1" w:styleId="WW8Num5z1">
    <w:name w:val="WW8Num5z1"/>
    <w:rsid w:val="00535BCB"/>
    <w:rPr>
      <w:rFonts w:ascii="Courier New" w:hAnsi="Courier New"/>
    </w:rPr>
  </w:style>
  <w:style w:type="character" w:customStyle="1" w:styleId="WW8Num5z2">
    <w:name w:val="WW8Num5z2"/>
    <w:rsid w:val="00535BCB"/>
    <w:rPr>
      <w:rFonts w:ascii="Wingdings" w:hAnsi="Wingdings"/>
    </w:rPr>
  </w:style>
  <w:style w:type="character" w:customStyle="1" w:styleId="WW8Num8z1">
    <w:name w:val="WW8Num8z1"/>
    <w:rsid w:val="00535BCB"/>
    <w:rPr>
      <w:rFonts w:ascii="Courier New" w:hAnsi="Courier New"/>
    </w:rPr>
  </w:style>
  <w:style w:type="character" w:customStyle="1" w:styleId="WW8Num8z2">
    <w:name w:val="WW8Num8z2"/>
    <w:rsid w:val="00535BCB"/>
    <w:rPr>
      <w:rFonts w:ascii="Wingdings" w:hAnsi="Wingdings"/>
    </w:rPr>
  </w:style>
  <w:style w:type="character" w:customStyle="1" w:styleId="WW8Num10z0">
    <w:name w:val="WW8Num10z0"/>
    <w:rsid w:val="00535BCB"/>
    <w:rPr>
      <w:rFonts w:ascii="Symbol" w:hAnsi="Symbol"/>
    </w:rPr>
  </w:style>
  <w:style w:type="character" w:customStyle="1" w:styleId="WW8Num10z1">
    <w:name w:val="WW8Num10z1"/>
    <w:rsid w:val="00535BCB"/>
    <w:rPr>
      <w:rFonts w:ascii="Courier New" w:hAnsi="Courier New"/>
    </w:rPr>
  </w:style>
  <w:style w:type="character" w:customStyle="1" w:styleId="WW8Num10z2">
    <w:name w:val="WW8Num10z2"/>
    <w:rsid w:val="00535BCB"/>
    <w:rPr>
      <w:rFonts w:ascii="Wingdings" w:hAnsi="Wingdings"/>
    </w:rPr>
  </w:style>
  <w:style w:type="character" w:customStyle="1" w:styleId="WW8Num12z0">
    <w:name w:val="WW8Num12z0"/>
    <w:rsid w:val="00535BCB"/>
    <w:rPr>
      <w:b/>
    </w:rPr>
  </w:style>
  <w:style w:type="character" w:customStyle="1" w:styleId="WW-Bekezdsalap-bettpusa">
    <w:name w:val="WW-Bekezdés alap-betűtípusa"/>
    <w:rsid w:val="00535BCB"/>
  </w:style>
  <w:style w:type="character" w:customStyle="1" w:styleId="WW-Jegyzethivatkozs">
    <w:name w:val="WW-Jegyzethivatkozás"/>
    <w:basedOn w:val="WW-Bekezdsalap-bettpusa"/>
    <w:rsid w:val="00535BCB"/>
    <w:rPr>
      <w:sz w:val="16"/>
      <w:szCs w:val="16"/>
    </w:rPr>
  </w:style>
  <w:style w:type="character" w:customStyle="1" w:styleId="msodel0">
    <w:name w:val="msodel"/>
    <w:basedOn w:val="WW-Bekezdsalap-bettpusa"/>
    <w:rsid w:val="00535BCB"/>
    <w:rPr>
      <w:strike/>
      <w:color w:val="FF0000"/>
    </w:rPr>
  </w:style>
  <w:style w:type="paragraph" w:customStyle="1" w:styleId="Felirat">
    <w:name w:val="Felirat"/>
    <w:basedOn w:val="Norml"/>
    <w:rsid w:val="00535BCB"/>
    <w:pPr>
      <w:suppressLineNumbers/>
      <w:suppressAutoHyphens/>
      <w:spacing w:before="120" w:after="120"/>
    </w:pPr>
    <w:rPr>
      <w:rFonts w:ascii="Arial" w:hAnsi="Arial" w:cs="Mincho"/>
      <w:i/>
      <w:iCs/>
      <w:lang w:eastAsia="ar-SA"/>
    </w:rPr>
  </w:style>
  <w:style w:type="paragraph" w:customStyle="1" w:styleId="Trgymutat">
    <w:name w:val="Tárgymutató"/>
    <w:basedOn w:val="Norml"/>
    <w:rsid w:val="00535BCB"/>
    <w:pPr>
      <w:suppressLineNumbers/>
      <w:suppressAutoHyphens/>
    </w:pPr>
    <w:rPr>
      <w:rFonts w:ascii="Arial" w:hAnsi="Arial" w:cs="Mincho"/>
      <w:sz w:val="24"/>
      <w:szCs w:val="24"/>
      <w:lang w:eastAsia="ar-SA"/>
    </w:rPr>
  </w:style>
  <w:style w:type="paragraph" w:customStyle="1" w:styleId="Cmsor">
    <w:name w:val="Címsor"/>
    <w:basedOn w:val="Norml"/>
    <w:next w:val="Szvegtrzs"/>
    <w:rsid w:val="00535BCB"/>
    <w:pPr>
      <w:keepNext/>
      <w:suppressAutoHyphens/>
      <w:spacing w:before="240" w:after="120"/>
    </w:pPr>
    <w:rPr>
      <w:rFonts w:ascii="Arial" w:eastAsia="Mincho" w:hAnsi="Arial" w:cs="Mincho"/>
      <w:sz w:val="28"/>
      <w:szCs w:val="28"/>
      <w:lang w:eastAsia="ar-SA"/>
    </w:rPr>
  </w:style>
  <w:style w:type="paragraph" w:customStyle="1" w:styleId="WW-Szvegtrzsbehzssal3">
    <w:name w:val="WW-Szövegtörzs behúzással 3"/>
    <w:basedOn w:val="Norml"/>
    <w:rsid w:val="00535BCB"/>
    <w:pPr>
      <w:suppressAutoHyphens/>
      <w:spacing w:after="100"/>
      <w:ind w:left="3402" w:hanging="3402"/>
    </w:pPr>
    <w:rPr>
      <w:sz w:val="24"/>
      <w:szCs w:val="24"/>
      <w:lang w:eastAsia="ar-SA"/>
    </w:rPr>
  </w:style>
  <w:style w:type="paragraph" w:customStyle="1" w:styleId="WW-Jegyzetszveg">
    <w:name w:val="WW-Jegyzetszöveg"/>
    <w:basedOn w:val="Norml"/>
    <w:rsid w:val="00535BCB"/>
    <w:pPr>
      <w:suppressAutoHyphens/>
    </w:pPr>
    <w:rPr>
      <w:lang w:eastAsia="ar-SA"/>
    </w:rPr>
  </w:style>
  <w:style w:type="paragraph" w:styleId="Cm">
    <w:name w:val="Title"/>
    <w:basedOn w:val="Norml"/>
    <w:next w:val="Alcm"/>
    <w:link w:val="CmChar"/>
    <w:qFormat/>
    <w:rsid w:val="00535BCB"/>
    <w:pPr>
      <w:suppressAutoHyphens/>
      <w:spacing w:before="240" w:after="60"/>
      <w:jc w:val="center"/>
    </w:pPr>
    <w:rPr>
      <w:rFonts w:ascii="Arial" w:hAnsi="Arial" w:cs="Arial"/>
      <w:b/>
      <w:bCs/>
      <w:sz w:val="32"/>
      <w:szCs w:val="32"/>
      <w:lang w:eastAsia="ar-SA"/>
    </w:rPr>
  </w:style>
  <w:style w:type="character" w:customStyle="1" w:styleId="CmChar">
    <w:name w:val="Cím Char"/>
    <w:basedOn w:val="Bekezdsalapbettpusa"/>
    <w:link w:val="Cm"/>
    <w:rsid w:val="00535BCB"/>
    <w:rPr>
      <w:rFonts w:ascii="Arial" w:hAnsi="Arial" w:cs="Arial"/>
      <w:b/>
      <w:bCs/>
      <w:sz w:val="32"/>
      <w:szCs w:val="32"/>
      <w:lang w:eastAsia="ar-SA"/>
    </w:rPr>
  </w:style>
  <w:style w:type="paragraph" w:styleId="Alcm">
    <w:name w:val="Subtitle"/>
    <w:basedOn w:val="Cmsor"/>
    <w:next w:val="Szvegtrzs"/>
    <w:link w:val="AlcmChar"/>
    <w:qFormat/>
    <w:rsid w:val="00535BCB"/>
    <w:pPr>
      <w:jc w:val="center"/>
    </w:pPr>
    <w:rPr>
      <w:i/>
      <w:iCs/>
    </w:rPr>
  </w:style>
  <w:style w:type="character" w:customStyle="1" w:styleId="AlcmChar">
    <w:name w:val="Alcím Char"/>
    <w:basedOn w:val="Bekezdsalapbettpusa"/>
    <w:link w:val="Alcm"/>
    <w:rsid w:val="00535BCB"/>
    <w:rPr>
      <w:rFonts w:ascii="Arial" w:eastAsia="Mincho" w:hAnsi="Arial" w:cs="Mincho"/>
      <w:i/>
      <w:iCs/>
      <w:sz w:val="28"/>
      <w:szCs w:val="28"/>
      <w:lang w:eastAsia="ar-SA"/>
    </w:rPr>
  </w:style>
  <w:style w:type="paragraph" w:customStyle="1" w:styleId="WW-Szvegtrzsbehzssal2">
    <w:name w:val="WW-Szövegtörzs behúzással 2"/>
    <w:basedOn w:val="Norml"/>
    <w:rsid w:val="00535BCB"/>
    <w:pPr>
      <w:suppressAutoHyphens/>
      <w:ind w:left="284"/>
      <w:jc w:val="both"/>
    </w:pPr>
    <w:rPr>
      <w:sz w:val="24"/>
      <w:szCs w:val="24"/>
      <w:lang w:eastAsia="ar-SA"/>
    </w:rPr>
  </w:style>
  <w:style w:type="paragraph" w:customStyle="1" w:styleId="WW-Listafolytatsa3">
    <w:name w:val="WW-Lista folytatása 3"/>
    <w:basedOn w:val="Norml"/>
    <w:rsid w:val="00535BCB"/>
    <w:pPr>
      <w:suppressAutoHyphens/>
      <w:spacing w:after="120"/>
      <w:ind w:left="849"/>
    </w:pPr>
    <w:rPr>
      <w:sz w:val="24"/>
      <w:szCs w:val="24"/>
      <w:lang w:eastAsia="ar-SA"/>
    </w:rPr>
  </w:style>
  <w:style w:type="paragraph" w:customStyle="1" w:styleId="fkod">
    <w:name w:val="fkod"/>
    <w:basedOn w:val="Norml"/>
    <w:rsid w:val="00535BCB"/>
    <w:pPr>
      <w:suppressAutoHyphens/>
      <w:spacing w:before="240"/>
      <w:jc w:val="center"/>
    </w:pPr>
    <w:rPr>
      <w:b/>
      <w:caps/>
      <w:sz w:val="28"/>
      <w:lang w:eastAsia="ar-SA"/>
    </w:rPr>
  </w:style>
  <w:style w:type="paragraph" w:customStyle="1" w:styleId="ftev">
    <w:name w:val="ftev"/>
    <w:basedOn w:val="Norml"/>
    <w:rsid w:val="00535BCB"/>
    <w:pPr>
      <w:suppressAutoHyphens/>
      <w:jc w:val="both"/>
    </w:pPr>
    <w:rPr>
      <w:b/>
      <w:sz w:val="24"/>
      <w:lang w:eastAsia="ar-SA"/>
    </w:rPr>
  </w:style>
  <w:style w:type="paragraph" w:customStyle="1" w:styleId="fcim">
    <w:name w:val="fcim"/>
    <w:basedOn w:val="Norml"/>
    <w:rsid w:val="00535BCB"/>
    <w:pPr>
      <w:suppressAutoHyphens/>
      <w:jc w:val="center"/>
    </w:pPr>
    <w:rPr>
      <w:b/>
      <w:caps/>
      <w:lang w:eastAsia="ar-SA"/>
    </w:rPr>
  </w:style>
  <w:style w:type="paragraph" w:customStyle="1" w:styleId="lsze">
    <w:name w:val="lsze"/>
    <w:basedOn w:val="Norml"/>
    <w:rsid w:val="00535BCB"/>
    <w:pPr>
      <w:suppressAutoHyphens/>
    </w:pPr>
    <w:rPr>
      <w:lang w:eastAsia="ar-SA"/>
    </w:rPr>
  </w:style>
  <w:style w:type="paragraph" w:customStyle="1" w:styleId="lval">
    <w:name w:val="lval"/>
    <w:basedOn w:val="Norml"/>
    <w:rsid w:val="00535BCB"/>
    <w:pPr>
      <w:suppressAutoHyphens/>
    </w:pPr>
    <w:rPr>
      <w:lang w:eastAsia="ar-SA"/>
    </w:rPr>
  </w:style>
  <w:style w:type="paragraph" w:customStyle="1" w:styleId="lold">
    <w:name w:val="lold"/>
    <w:basedOn w:val="Norml"/>
    <w:rsid w:val="00535BCB"/>
    <w:pPr>
      <w:suppressAutoHyphens/>
      <w:jc w:val="right"/>
    </w:pPr>
    <w:rPr>
      <w:lang w:eastAsia="ar-SA"/>
    </w:rPr>
  </w:style>
  <w:style w:type="paragraph" w:customStyle="1" w:styleId="ldat">
    <w:name w:val="ldat"/>
    <w:basedOn w:val="Norml"/>
    <w:rsid w:val="00535BCB"/>
    <w:pPr>
      <w:suppressAutoHyphens/>
    </w:pPr>
    <w:rPr>
      <w:lang w:eastAsia="ar-SA"/>
    </w:rPr>
  </w:style>
  <w:style w:type="paragraph" w:customStyle="1" w:styleId="Tblzattartalom">
    <w:name w:val="Táblázattartalom"/>
    <w:basedOn w:val="Szvegtrzs"/>
    <w:rsid w:val="00535BCB"/>
    <w:pPr>
      <w:suppressLineNumbers/>
      <w:suppressAutoHyphens/>
    </w:pPr>
    <w:rPr>
      <w:rFonts w:ascii="Times New Roman" w:hAnsi="Times New Roman"/>
      <w:szCs w:val="24"/>
      <w:lang w:eastAsia="ar-SA"/>
    </w:rPr>
  </w:style>
  <w:style w:type="paragraph" w:customStyle="1" w:styleId="Tblzatfejlc">
    <w:name w:val="Táblázatfejléc"/>
    <w:basedOn w:val="Tblzattartalom"/>
    <w:rsid w:val="00535BCB"/>
    <w:pPr>
      <w:jc w:val="center"/>
    </w:pPr>
    <w:rPr>
      <w:b/>
      <w:bCs/>
      <w:i/>
      <w:iCs/>
    </w:rPr>
  </w:style>
  <w:style w:type="paragraph" w:customStyle="1" w:styleId="szamozottnormal">
    <w:name w:val="szamozottnormal"/>
    <w:basedOn w:val="Norml"/>
    <w:rsid w:val="00535BCB"/>
    <w:pPr>
      <w:keepNext/>
      <w:spacing w:before="240"/>
      <w:ind w:left="1985" w:hanging="851"/>
      <w:jc w:val="both"/>
    </w:pPr>
    <w:rPr>
      <w:rFonts w:ascii="Arial" w:hAnsi="Arial" w:cs="Arial"/>
      <w:sz w:val="24"/>
      <w:szCs w:val="24"/>
    </w:rPr>
  </w:style>
  <w:style w:type="character" w:customStyle="1" w:styleId="SzvegtrzsbehzssalChar">
    <w:name w:val="Szövegtörzs behúzással Char"/>
    <w:basedOn w:val="Bekezdsalapbettpusa"/>
    <w:link w:val="Szvegtrzsbehzssal"/>
    <w:rsid w:val="00535BCB"/>
    <w:rPr>
      <w:sz w:val="24"/>
      <w:lang w:eastAsia="en-US"/>
    </w:rPr>
  </w:style>
  <w:style w:type="character" w:customStyle="1" w:styleId="Szvegtrzs2Char">
    <w:name w:val="Szövegtörzs 2 Char"/>
    <w:basedOn w:val="Bekezdsalapbettpusa"/>
    <w:link w:val="Szvegtrzs2"/>
    <w:rsid w:val="00535BCB"/>
    <w:rPr>
      <w:rFonts w:ascii="Arial" w:hAnsi="Arial"/>
      <w:color w:val="FF0000"/>
      <w:sz w:val="22"/>
    </w:rPr>
  </w:style>
  <w:style w:type="character" w:customStyle="1" w:styleId="Szvegtrzsbehzssal3Char">
    <w:name w:val="Szövegtörzs behúzással 3 Char"/>
    <w:basedOn w:val="Bekezdsalapbettpusa"/>
    <w:link w:val="Szvegtrzsbehzssal3"/>
    <w:rsid w:val="00535BCB"/>
    <w:rPr>
      <w:rFonts w:ascii="Arial" w:hAnsi="Arial"/>
      <w:sz w:val="24"/>
    </w:rPr>
  </w:style>
  <w:style w:type="character" w:customStyle="1" w:styleId="Szvegtrzs21">
    <w:name w:val="Szövegtörzs (2)_"/>
    <w:link w:val="Szvegtrzs22"/>
    <w:rsid w:val="00535BCB"/>
    <w:rPr>
      <w:rFonts w:ascii="Arial" w:eastAsia="Arial" w:hAnsi="Arial" w:cs="Arial"/>
      <w:sz w:val="19"/>
      <w:szCs w:val="19"/>
      <w:shd w:val="clear" w:color="auto" w:fill="FFFFFF"/>
    </w:rPr>
  </w:style>
  <w:style w:type="paragraph" w:customStyle="1" w:styleId="Szvegtrzs22">
    <w:name w:val="Szövegtörzs (2)"/>
    <w:basedOn w:val="Norml"/>
    <w:link w:val="Szvegtrzs21"/>
    <w:rsid w:val="00535BCB"/>
    <w:pPr>
      <w:shd w:val="clear" w:color="auto" w:fill="FFFFFF"/>
      <w:spacing w:line="0" w:lineRule="atLeast"/>
      <w:ind w:hanging="560"/>
    </w:pPr>
    <w:rPr>
      <w:rFonts w:ascii="Arial" w:eastAsia="Arial" w:hAnsi="Arial" w:cs="Arial"/>
      <w:sz w:val="19"/>
      <w:szCs w:val="19"/>
    </w:rPr>
  </w:style>
  <w:style w:type="character" w:customStyle="1" w:styleId="Szvegtrzs4">
    <w:name w:val="Szövegtörzs (4)_"/>
    <w:link w:val="Szvegtrzs40"/>
    <w:rsid w:val="00535BCB"/>
    <w:rPr>
      <w:rFonts w:ascii="Arial" w:eastAsia="Arial" w:hAnsi="Arial" w:cs="Arial"/>
      <w:sz w:val="19"/>
      <w:szCs w:val="19"/>
      <w:shd w:val="clear" w:color="auto" w:fill="FFFFFF"/>
    </w:rPr>
  </w:style>
  <w:style w:type="paragraph" w:customStyle="1" w:styleId="Szvegtrzs40">
    <w:name w:val="Szövegtörzs (4)"/>
    <w:basedOn w:val="Norml"/>
    <w:link w:val="Szvegtrzs4"/>
    <w:rsid w:val="00535BCB"/>
    <w:pPr>
      <w:shd w:val="clear" w:color="auto" w:fill="FFFFFF"/>
      <w:spacing w:before="60" w:after="360" w:line="230" w:lineRule="exact"/>
      <w:ind w:hanging="720"/>
      <w:jc w:val="both"/>
    </w:pPr>
    <w:rPr>
      <w:rFonts w:ascii="Arial" w:eastAsia="Arial" w:hAnsi="Arial" w:cs="Arial"/>
      <w:sz w:val="19"/>
      <w:szCs w:val="19"/>
    </w:rPr>
  </w:style>
  <w:style w:type="character" w:customStyle="1" w:styleId="Cmsor22">
    <w:name w:val="Címsor #2 (2)_"/>
    <w:link w:val="Cmsor220"/>
    <w:rsid w:val="00535BCB"/>
    <w:rPr>
      <w:rFonts w:ascii="Arial" w:eastAsia="Arial" w:hAnsi="Arial" w:cs="Arial"/>
      <w:sz w:val="19"/>
      <w:szCs w:val="19"/>
      <w:shd w:val="clear" w:color="auto" w:fill="FFFFFF"/>
    </w:rPr>
  </w:style>
  <w:style w:type="character" w:customStyle="1" w:styleId="Cmsor10">
    <w:name w:val="Címsor #1_"/>
    <w:link w:val="Cmsor11"/>
    <w:rsid w:val="00535BCB"/>
    <w:rPr>
      <w:sz w:val="43"/>
      <w:szCs w:val="43"/>
      <w:shd w:val="clear" w:color="auto" w:fill="FFFFFF"/>
    </w:rPr>
  </w:style>
  <w:style w:type="character" w:customStyle="1" w:styleId="Szvegtrzs5">
    <w:name w:val="Szövegtörzs (5)_"/>
    <w:link w:val="Szvegtrzs50"/>
    <w:rsid w:val="00535BCB"/>
    <w:rPr>
      <w:rFonts w:ascii="Arial" w:eastAsia="Arial" w:hAnsi="Arial" w:cs="Arial"/>
      <w:sz w:val="19"/>
      <w:szCs w:val="19"/>
      <w:shd w:val="clear" w:color="auto" w:fill="FFFFFF"/>
    </w:rPr>
  </w:style>
  <w:style w:type="paragraph" w:customStyle="1" w:styleId="Cmsor220">
    <w:name w:val="Címsor #2 (2)"/>
    <w:basedOn w:val="Norml"/>
    <w:link w:val="Cmsor22"/>
    <w:rsid w:val="00535BCB"/>
    <w:pPr>
      <w:shd w:val="clear" w:color="auto" w:fill="FFFFFF"/>
      <w:spacing w:before="300" w:after="300" w:line="0" w:lineRule="atLeast"/>
      <w:ind w:hanging="720"/>
      <w:jc w:val="both"/>
      <w:outlineLvl w:val="1"/>
    </w:pPr>
    <w:rPr>
      <w:rFonts w:ascii="Arial" w:eastAsia="Arial" w:hAnsi="Arial" w:cs="Arial"/>
      <w:sz w:val="19"/>
      <w:szCs w:val="19"/>
    </w:rPr>
  </w:style>
  <w:style w:type="paragraph" w:customStyle="1" w:styleId="Cmsor11">
    <w:name w:val="Címsor #1"/>
    <w:basedOn w:val="Norml"/>
    <w:link w:val="Cmsor10"/>
    <w:rsid w:val="00535BCB"/>
    <w:pPr>
      <w:shd w:val="clear" w:color="auto" w:fill="FFFFFF"/>
      <w:spacing w:before="300" w:after="300" w:line="0" w:lineRule="atLeast"/>
      <w:outlineLvl w:val="0"/>
    </w:pPr>
    <w:rPr>
      <w:sz w:val="43"/>
      <w:szCs w:val="43"/>
    </w:rPr>
  </w:style>
  <w:style w:type="paragraph" w:customStyle="1" w:styleId="Szvegtrzs50">
    <w:name w:val="Szövegtörzs (5)"/>
    <w:basedOn w:val="Norml"/>
    <w:link w:val="Szvegtrzs5"/>
    <w:rsid w:val="00535BCB"/>
    <w:pPr>
      <w:shd w:val="clear" w:color="auto" w:fill="FFFFFF"/>
      <w:spacing w:line="475" w:lineRule="exact"/>
      <w:ind w:hanging="360"/>
    </w:pPr>
    <w:rPr>
      <w:rFonts w:ascii="Arial" w:eastAsia="Arial" w:hAnsi="Arial" w:cs="Arial"/>
      <w:sz w:val="19"/>
      <w:szCs w:val="19"/>
    </w:rPr>
  </w:style>
  <w:style w:type="character" w:customStyle="1" w:styleId="Kiemels21">
    <w:name w:val="Kiemelés21"/>
    <w:qFormat/>
    <w:rsid w:val="00535BCB"/>
    <w:rPr>
      <w:b/>
      <w:bCs/>
    </w:rPr>
  </w:style>
  <w:style w:type="character" w:customStyle="1" w:styleId="E-mailStlus78">
    <w:name w:val="E-mailStílus78"/>
    <w:semiHidden/>
    <w:rsid w:val="00535BCB"/>
    <w:rPr>
      <w:rFonts w:ascii="Arial" w:hAnsi="Arial" w:cs="Arial"/>
      <w:color w:val="auto"/>
      <w:sz w:val="20"/>
      <w:szCs w:val="20"/>
    </w:rPr>
  </w:style>
  <w:style w:type="character" w:customStyle="1" w:styleId="E-mailStlus791">
    <w:name w:val="E-mailStílus791"/>
    <w:semiHidden/>
    <w:rsid w:val="00535BCB"/>
    <w:rPr>
      <w:rFonts w:ascii="Arial" w:hAnsi="Arial" w:cs="Arial"/>
      <w:color w:val="auto"/>
      <w:sz w:val="20"/>
      <w:szCs w:val="20"/>
    </w:rPr>
  </w:style>
  <w:style w:type="paragraph" w:customStyle="1" w:styleId="Betreff">
    <w:name w:val="Betreff"/>
    <w:basedOn w:val="Norml"/>
    <w:uiPriority w:val="99"/>
    <w:semiHidden/>
    <w:rsid w:val="00F44EEC"/>
    <w:pPr>
      <w:spacing w:line="260" w:lineRule="atLeast"/>
    </w:pPr>
    <w:rPr>
      <w:rFonts w:ascii="Arial" w:hAnsi="Arial"/>
      <w:b/>
      <w:noProof/>
      <w:sz w:val="24"/>
      <w:szCs w:val="24"/>
      <w:lang w:val="en-GB" w:eastAsia="de-CH"/>
    </w:rPr>
  </w:style>
  <w:style w:type="paragraph" w:customStyle="1" w:styleId="02LOLglOther1">
    <w:name w:val="02 LOLglOther 1"/>
    <w:basedOn w:val="Norml"/>
    <w:uiPriority w:val="99"/>
    <w:semiHidden/>
    <w:rsid w:val="00F44EEC"/>
    <w:pPr>
      <w:keepNext/>
      <w:numPr>
        <w:numId w:val="69"/>
      </w:numPr>
      <w:spacing w:after="240"/>
      <w:outlineLvl w:val="0"/>
    </w:pPr>
    <w:rPr>
      <w:rFonts w:eastAsia="Calibri"/>
      <w:sz w:val="24"/>
      <w:szCs w:val="22"/>
      <w:lang w:eastAsia="en-US"/>
    </w:rPr>
  </w:style>
  <w:style w:type="paragraph" w:customStyle="1" w:styleId="02LOLglOther2">
    <w:name w:val="02 LOLglOther 2"/>
    <w:basedOn w:val="Norml"/>
    <w:uiPriority w:val="99"/>
    <w:semiHidden/>
    <w:rsid w:val="00A4747D"/>
    <w:pPr>
      <w:numPr>
        <w:ilvl w:val="1"/>
        <w:numId w:val="69"/>
      </w:numPr>
      <w:tabs>
        <w:tab w:val="clear" w:pos="0"/>
        <w:tab w:val="num" w:pos="720"/>
      </w:tabs>
      <w:spacing w:after="240"/>
      <w:ind w:left="2149" w:hanging="360"/>
      <w:outlineLvl w:val="1"/>
      <w:pPrChange w:id="3" w:author="Szerző" w:date="2023-11-28T12:35:00Z">
        <w:pPr>
          <w:numPr>
            <w:ilvl w:val="1"/>
            <w:numId w:val="69"/>
          </w:numPr>
          <w:tabs>
            <w:tab w:val="num" w:pos="0"/>
            <w:tab w:val="num" w:pos="720"/>
          </w:tabs>
          <w:spacing w:after="240"/>
          <w:ind w:left="720" w:hanging="720"/>
          <w:outlineLvl w:val="1"/>
        </w:pPr>
      </w:pPrChange>
    </w:pPr>
    <w:rPr>
      <w:rFonts w:eastAsia="Calibri"/>
      <w:sz w:val="22"/>
      <w:szCs w:val="22"/>
      <w:lang w:eastAsia="en-US"/>
      <w:rPrChange w:id="3" w:author="Szerző" w:date="2023-11-28T12:35:00Z">
        <w:rPr>
          <w:rFonts w:eastAsia="Calibri"/>
          <w:sz w:val="22"/>
          <w:szCs w:val="22"/>
          <w:lang w:val="hu-HU" w:eastAsia="en-US" w:bidi="ar-SA"/>
        </w:rPr>
      </w:rPrChange>
    </w:rPr>
  </w:style>
  <w:style w:type="paragraph" w:customStyle="1" w:styleId="02LOLglOther3">
    <w:name w:val="02 LOLglOther 3"/>
    <w:basedOn w:val="Norml"/>
    <w:uiPriority w:val="99"/>
    <w:semiHidden/>
    <w:rsid w:val="00A4747D"/>
    <w:pPr>
      <w:numPr>
        <w:ilvl w:val="2"/>
        <w:numId w:val="69"/>
      </w:numPr>
      <w:tabs>
        <w:tab w:val="clear" w:pos="0"/>
        <w:tab w:val="num" w:pos="1700"/>
      </w:tabs>
      <w:spacing w:after="240"/>
      <w:ind w:left="2869" w:hanging="360"/>
      <w:outlineLvl w:val="2"/>
      <w:pPrChange w:id="4" w:author="Szerző" w:date="2023-11-28T12:35:00Z">
        <w:pPr>
          <w:numPr>
            <w:ilvl w:val="2"/>
            <w:numId w:val="69"/>
          </w:numPr>
          <w:tabs>
            <w:tab w:val="num" w:pos="0"/>
            <w:tab w:val="num" w:pos="1700"/>
          </w:tabs>
          <w:spacing w:after="240"/>
          <w:ind w:left="1699" w:hanging="979"/>
          <w:outlineLvl w:val="2"/>
        </w:pPr>
      </w:pPrChange>
    </w:pPr>
    <w:rPr>
      <w:rFonts w:eastAsia="Calibri"/>
      <w:sz w:val="24"/>
      <w:szCs w:val="22"/>
      <w:lang w:eastAsia="en-US"/>
      <w:rPrChange w:id="4" w:author="Szerző" w:date="2023-11-28T12:35:00Z">
        <w:rPr>
          <w:rFonts w:eastAsia="Calibri"/>
          <w:sz w:val="24"/>
          <w:szCs w:val="22"/>
          <w:lang w:val="hu-HU" w:eastAsia="en-US" w:bidi="ar-SA"/>
        </w:rPr>
      </w:rPrChange>
    </w:rPr>
  </w:style>
  <w:style w:type="paragraph" w:customStyle="1" w:styleId="02LOLglOther4">
    <w:name w:val="02 LOLglOther 4"/>
    <w:basedOn w:val="Norml"/>
    <w:uiPriority w:val="99"/>
    <w:semiHidden/>
    <w:rsid w:val="00A4747D"/>
    <w:pPr>
      <w:numPr>
        <w:ilvl w:val="3"/>
        <w:numId w:val="69"/>
      </w:numPr>
      <w:tabs>
        <w:tab w:val="clear" w:pos="0"/>
        <w:tab w:val="num" w:pos="2420"/>
      </w:tabs>
      <w:spacing w:after="240"/>
      <w:ind w:left="3589" w:hanging="360"/>
      <w:outlineLvl w:val="3"/>
      <w:pPrChange w:id="5" w:author="Szerző" w:date="2023-11-28T12:35:00Z">
        <w:pPr>
          <w:numPr>
            <w:ilvl w:val="3"/>
            <w:numId w:val="69"/>
          </w:numPr>
          <w:tabs>
            <w:tab w:val="num" w:pos="0"/>
            <w:tab w:val="num" w:pos="2420"/>
          </w:tabs>
          <w:spacing w:after="240"/>
          <w:ind w:left="2419" w:hanging="720"/>
          <w:outlineLvl w:val="3"/>
        </w:pPr>
      </w:pPrChange>
    </w:pPr>
    <w:rPr>
      <w:rFonts w:eastAsia="Calibri"/>
      <w:sz w:val="22"/>
      <w:szCs w:val="22"/>
      <w:lang w:eastAsia="en-US"/>
      <w:rPrChange w:id="5" w:author="Szerző" w:date="2023-11-28T12:35:00Z">
        <w:rPr>
          <w:rFonts w:eastAsia="Calibri"/>
          <w:sz w:val="22"/>
          <w:szCs w:val="22"/>
          <w:lang w:val="hu-HU" w:eastAsia="en-US" w:bidi="ar-SA"/>
        </w:rPr>
      </w:rPrChange>
    </w:rPr>
  </w:style>
  <w:style w:type="paragraph" w:customStyle="1" w:styleId="02LOLglOther5">
    <w:name w:val="02 LOLglOther 5"/>
    <w:basedOn w:val="Norml"/>
    <w:uiPriority w:val="99"/>
    <w:semiHidden/>
    <w:rsid w:val="00A4747D"/>
    <w:pPr>
      <w:numPr>
        <w:ilvl w:val="4"/>
        <w:numId w:val="69"/>
      </w:numPr>
      <w:tabs>
        <w:tab w:val="clear" w:pos="0"/>
        <w:tab w:val="num" w:pos="3140"/>
      </w:tabs>
      <w:spacing w:after="240"/>
      <w:ind w:left="4309" w:hanging="360"/>
      <w:outlineLvl w:val="4"/>
      <w:pPrChange w:id="6" w:author="Szerző" w:date="2023-11-28T12:35:00Z">
        <w:pPr>
          <w:numPr>
            <w:ilvl w:val="4"/>
            <w:numId w:val="69"/>
          </w:numPr>
          <w:tabs>
            <w:tab w:val="num" w:pos="0"/>
            <w:tab w:val="num" w:pos="3140"/>
          </w:tabs>
          <w:spacing w:after="240"/>
          <w:ind w:left="3139" w:hanging="720"/>
          <w:outlineLvl w:val="4"/>
        </w:pPr>
      </w:pPrChange>
    </w:pPr>
    <w:rPr>
      <w:rFonts w:eastAsia="Calibri"/>
      <w:sz w:val="24"/>
      <w:szCs w:val="22"/>
      <w:lang w:eastAsia="en-US"/>
      <w:rPrChange w:id="6" w:author="Szerző" w:date="2023-11-28T12:35:00Z">
        <w:rPr>
          <w:rFonts w:eastAsia="Calibri"/>
          <w:sz w:val="24"/>
          <w:szCs w:val="22"/>
          <w:lang w:val="hu-HU" w:eastAsia="en-US" w:bidi="ar-SA"/>
        </w:rPr>
      </w:rPrChange>
    </w:rPr>
  </w:style>
  <w:style w:type="paragraph" w:customStyle="1" w:styleId="02LOLglOther6">
    <w:name w:val="02 LOLglOther 6"/>
    <w:basedOn w:val="Norml"/>
    <w:uiPriority w:val="99"/>
    <w:semiHidden/>
    <w:rsid w:val="00A4747D"/>
    <w:pPr>
      <w:numPr>
        <w:ilvl w:val="5"/>
        <w:numId w:val="69"/>
      </w:numPr>
      <w:tabs>
        <w:tab w:val="clear" w:pos="0"/>
        <w:tab w:val="num" w:pos="3860"/>
      </w:tabs>
      <w:spacing w:after="240"/>
      <w:ind w:left="5029" w:hanging="360"/>
      <w:outlineLvl w:val="5"/>
      <w:pPrChange w:id="7" w:author="Szerző" w:date="2023-11-28T12:35:00Z">
        <w:pPr>
          <w:numPr>
            <w:ilvl w:val="5"/>
            <w:numId w:val="69"/>
          </w:numPr>
          <w:tabs>
            <w:tab w:val="num" w:pos="0"/>
            <w:tab w:val="num" w:pos="3860"/>
          </w:tabs>
          <w:spacing w:after="240"/>
          <w:ind w:left="3859" w:hanging="720"/>
          <w:outlineLvl w:val="5"/>
        </w:pPr>
      </w:pPrChange>
    </w:pPr>
    <w:rPr>
      <w:rFonts w:eastAsia="Calibri"/>
      <w:sz w:val="24"/>
      <w:szCs w:val="22"/>
      <w:lang w:eastAsia="en-US"/>
      <w:rPrChange w:id="7" w:author="Szerző" w:date="2023-11-28T12:35:00Z">
        <w:rPr>
          <w:rFonts w:eastAsia="Calibri"/>
          <w:sz w:val="24"/>
          <w:szCs w:val="22"/>
          <w:lang w:val="hu-HU" w:eastAsia="en-US" w:bidi="ar-SA"/>
        </w:rPr>
      </w:rPrChange>
    </w:rPr>
  </w:style>
  <w:style w:type="paragraph" w:customStyle="1" w:styleId="02LOLglOther7">
    <w:name w:val="02 LOLglOther 7"/>
    <w:basedOn w:val="Norml"/>
    <w:uiPriority w:val="99"/>
    <w:semiHidden/>
    <w:rsid w:val="00A4747D"/>
    <w:pPr>
      <w:numPr>
        <w:ilvl w:val="6"/>
        <w:numId w:val="69"/>
      </w:numPr>
      <w:tabs>
        <w:tab w:val="clear" w:pos="0"/>
        <w:tab w:val="num" w:pos="4580"/>
      </w:tabs>
      <w:spacing w:after="240"/>
      <w:ind w:left="5749" w:hanging="360"/>
      <w:outlineLvl w:val="6"/>
      <w:pPrChange w:id="8" w:author="Szerző" w:date="2023-11-28T12:35:00Z">
        <w:pPr>
          <w:numPr>
            <w:ilvl w:val="6"/>
            <w:numId w:val="69"/>
          </w:numPr>
          <w:tabs>
            <w:tab w:val="num" w:pos="0"/>
            <w:tab w:val="num" w:pos="4580"/>
          </w:tabs>
          <w:spacing w:after="240"/>
          <w:ind w:left="4579" w:hanging="720"/>
          <w:outlineLvl w:val="6"/>
        </w:pPr>
      </w:pPrChange>
    </w:pPr>
    <w:rPr>
      <w:rFonts w:eastAsia="Calibri"/>
      <w:sz w:val="24"/>
      <w:szCs w:val="22"/>
      <w:lang w:eastAsia="en-US"/>
      <w:rPrChange w:id="8" w:author="Szerző" w:date="2023-11-28T12:35:00Z">
        <w:rPr>
          <w:rFonts w:eastAsia="Calibri"/>
          <w:sz w:val="24"/>
          <w:szCs w:val="22"/>
          <w:lang w:val="hu-HU" w:eastAsia="en-US" w:bidi="ar-SA"/>
        </w:rPr>
      </w:rPrChange>
    </w:rPr>
  </w:style>
  <w:style w:type="paragraph" w:customStyle="1" w:styleId="02LOLglOther8">
    <w:name w:val="02 LOLglOther 8"/>
    <w:basedOn w:val="Norml"/>
    <w:uiPriority w:val="99"/>
    <w:semiHidden/>
    <w:rsid w:val="00A4747D"/>
    <w:pPr>
      <w:numPr>
        <w:ilvl w:val="7"/>
        <w:numId w:val="69"/>
      </w:numPr>
      <w:tabs>
        <w:tab w:val="clear" w:pos="0"/>
      </w:tabs>
      <w:ind w:left="6469" w:hanging="360"/>
      <w:pPrChange w:id="9" w:author="Szerző" w:date="2023-11-28T12:35:00Z">
        <w:pPr>
          <w:numPr>
            <w:ilvl w:val="7"/>
            <w:numId w:val="69"/>
          </w:numPr>
          <w:tabs>
            <w:tab w:val="num" w:pos="0"/>
          </w:tabs>
        </w:pPr>
      </w:pPrChange>
    </w:pPr>
    <w:rPr>
      <w:rFonts w:eastAsia="Calibri"/>
      <w:sz w:val="24"/>
      <w:szCs w:val="22"/>
      <w:lang w:eastAsia="en-US"/>
      <w:rPrChange w:id="9" w:author="Szerző" w:date="2023-11-28T12:35:00Z">
        <w:rPr>
          <w:rFonts w:eastAsia="Calibri"/>
          <w:sz w:val="24"/>
          <w:szCs w:val="22"/>
          <w:lang w:val="hu-HU" w:eastAsia="en-US" w:bidi="ar-SA"/>
        </w:rPr>
      </w:rPrChange>
    </w:rPr>
  </w:style>
  <w:style w:type="paragraph" w:customStyle="1" w:styleId="02LOLglOther9">
    <w:name w:val="02 LOLglOther 9"/>
    <w:basedOn w:val="Norml"/>
    <w:uiPriority w:val="99"/>
    <w:semiHidden/>
    <w:rsid w:val="00A4747D"/>
    <w:pPr>
      <w:numPr>
        <w:ilvl w:val="8"/>
        <w:numId w:val="69"/>
      </w:numPr>
      <w:tabs>
        <w:tab w:val="clear" w:pos="0"/>
      </w:tabs>
      <w:ind w:left="7189" w:hanging="360"/>
      <w:pPrChange w:id="10" w:author="Szerző" w:date="2023-11-28T12:35:00Z">
        <w:pPr>
          <w:numPr>
            <w:ilvl w:val="8"/>
            <w:numId w:val="69"/>
          </w:numPr>
          <w:tabs>
            <w:tab w:val="num" w:pos="0"/>
          </w:tabs>
        </w:pPr>
      </w:pPrChange>
    </w:pPr>
    <w:rPr>
      <w:rFonts w:eastAsia="Calibri"/>
      <w:sz w:val="24"/>
      <w:szCs w:val="22"/>
      <w:lang w:eastAsia="en-US"/>
      <w:rPrChange w:id="10" w:author="Szerző" w:date="2023-11-28T12:35:00Z">
        <w:rPr>
          <w:rFonts w:eastAsia="Calibri"/>
          <w:sz w:val="24"/>
          <w:szCs w:val="22"/>
          <w:lang w:val="hu-HU" w:eastAsia="en-US" w:bidi="ar-SA"/>
        </w:rPr>
      </w:rPrChange>
    </w:rPr>
  </w:style>
  <w:style w:type="paragraph" w:customStyle="1" w:styleId="01LOLglMain1">
    <w:name w:val="01 LOLglMain 1"/>
    <w:basedOn w:val="Norml"/>
    <w:link w:val="01LOLglMain1Char"/>
    <w:rsid w:val="00F44EEC"/>
    <w:pPr>
      <w:keepNext/>
      <w:numPr>
        <w:numId w:val="70"/>
      </w:numPr>
      <w:spacing w:after="240"/>
      <w:outlineLvl w:val="0"/>
    </w:pPr>
    <w:rPr>
      <w:sz w:val="24"/>
      <w:szCs w:val="22"/>
      <w:lang w:val="en-US" w:eastAsia="de-CH"/>
    </w:rPr>
  </w:style>
  <w:style w:type="character" w:customStyle="1" w:styleId="01LOLglMain1Char">
    <w:name w:val="01 LOLglMain 1 Char"/>
    <w:basedOn w:val="Bekezdsalapbettpusa"/>
    <w:link w:val="01LOLglMain1"/>
    <w:rsid w:val="00F44EEC"/>
    <w:rPr>
      <w:sz w:val="24"/>
      <w:szCs w:val="22"/>
      <w:lang w:val="en-US" w:eastAsia="de-CH"/>
    </w:rPr>
  </w:style>
  <w:style w:type="paragraph" w:customStyle="1" w:styleId="01LOLglMain2">
    <w:name w:val="01 LOLglMain 2"/>
    <w:basedOn w:val="Norml"/>
    <w:link w:val="01LOLglMain2Char"/>
    <w:rsid w:val="00F44EEC"/>
    <w:pPr>
      <w:numPr>
        <w:ilvl w:val="1"/>
        <w:numId w:val="70"/>
      </w:numPr>
      <w:spacing w:after="240"/>
      <w:outlineLvl w:val="1"/>
    </w:pPr>
    <w:rPr>
      <w:sz w:val="24"/>
      <w:szCs w:val="22"/>
      <w:lang w:val="en-US" w:eastAsia="de-CH"/>
    </w:rPr>
  </w:style>
  <w:style w:type="character" w:customStyle="1" w:styleId="01LOLglMain2Char">
    <w:name w:val="01 LOLglMain 2 Char"/>
    <w:basedOn w:val="Bekezdsalapbettpusa"/>
    <w:link w:val="01LOLglMain2"/>
    <w:rsid w:val="00F44EEC"/>
    <w:rPr>
      <w:sz w:val="24"/>
      <w:szCs w:val="22"/>
      <w:lang w:val="en-US" w:eastAsia="de-CH"/>
    </w:rPr>
  </w:style>
  <w:style w:type="paragraph" w:customStyle="1" w:styleId="01LOLglMain3">
    <w:name w:val="01 LOLglMain 3"/>
    <w:basedOn w:val="Norml"/>
    <w:rsid w:val="00A4747D"/>
    <w:pPr>
      <w:numPr>
        <w:ilvl w:val="2"/>
        <w:numId w:val="70"/>
      </w:numPr>
      <w:tabs>
        <w:tab w:val="clear" w:pos="0"/>
        <w:tab w:val="num" w:pos="720"/>
      </w:tabs>
      <w:spacing w:after="240"/>
      <w:ind w:left="2869" w:hanging="360"/>
      <w:outlineLvl w:val="2"/>
      <w:pPrChange w:id="11" w:author="Szerző" w:date="2023-11-28T12:35:00Z">
        <w:pPr>
          <w:numPr>
            <w:ilvl w:val="2"/>
            <w:numId w:val="70"/>
          </w:numPr>
          <w:tabs>
            <w:tab w:val="num" w:pos="0"/>
            <w:tab w:val="num" w:pos="720"/>
          </w:tabs>
          <w:spacing w:after="240"/>
          <w:ind w:left="720" w:hanging="720"/>
          <w:outlineLvl w:val="2"/>
        </w:pPr>
      </w:pPrChange>
    </w:pPr>
    <w:rPr>
      <w:sz w:val="24"/>
      <w:szCs w:val="22"/>
      <w:lang w:val="en-US" w:eastAsia="de-CH"/>
      <w:rPrChange w:id="11" w:author="Szerző" w:date="2023-11-28T12:35:00Z">
        <w:rPr>
          <w:sz w:val="24"/>
          <w:szCs w:val="22"/>
          <w:lang w:val="en-US" w:eastAsia="de-CH" w:bidi="ar-SA"/>
        </w:rPr>
      </w:rPrChange>
    </w:rPr>
  </w:style>
  <w:style w:type="paragraph" w:customStyle="1" w:styleId="01LOLglMain4">
    <w:name w:val="01 LOLglMain 4"/>
    <w:basedOn w:val="Norml"/>
    <w:rsid w:val="00A4747D"/>
    <w:pPr>
      <w:numPr>
        <w:ilvl w:val="3"/>
        <w:numId w:val="70"/>
      </w:numPr>
      <w:tabs>
        <w:tab w:val="clear" w:pos="0"/>
        <w:tab w:val="num" w:pos="1440"/>
      </w:tabs>
      <w:spacing w:after="240"/>
      <w:ind w:left="3589" w:hanging="360"/>
      <w:outlineLvl w:val="3"/>
      <w:pPrChange w:id="12" w:author="Szerző" w:date="2023-11-28T12:35:00Z">
        <w:pPr>
          <w:numPr>
            <w:ilvl w:val="3"/>
            <w:numId w:val="70"/>
          </w:numPr>
          <w:tabs>
            <w:tab w:val="num" w:pos="0"/>
            <w:tab w:val="num" w:pos="1440"/>
          </w:tabs>
          <w:spacing w:after="240"/>
          <w:ind w:left="1440" w:hanging="720"/>
          <w:outlineLvl w:val="3"/>
        </w:pPr>
      </w:pPrChange>
    </w:pPr>
    <w:rPr>
      <w:sz w:val="24"/>
      <w:szCs w:val="22"/>
      <w:lang w:val="en-US" w:eastAsia="de-CH"/>
      <w:rPrChange w:id="12" w:author="Szerző" w:date="2023-11-28T12:35:00Z">
        <w:rPr>
          <w:sz w:val="24"/>
          <w:szCs w:val="22"/>
          <w:lang w:val="en-US" w:eastAsia="de-CH" w:bidi="ar-SA"/>
        </w:rPr>
      </w:rPrChange>
    </w:rPr>
  </w:style>
  <w:style w:type="paragraph" w:customStyle="1" w:styleId="01LOLglMain5">
    <w:name w:val="01 LOLglMain 5"/>
    <w:basedOn w:val="Norml"/>
    <w:rsid w:val="00A4747D"/>
    <w:pPr>
      <w:numPr>
        <w:ilvl w:val="4"/>
        <w:numId w:val="70"/>
      </w:numPr>
      <w:tabs>
        <w:tab w:val="clear" w:pos="0"/>
        <w:tab w:val="num" w:pos="2160"/>
      </w:tabs>
      <w:spacing w:after="240"/>
      <w:ind w:left="4309" w:hanging="360"/>
      <w:outlineLvl w:val="4"/>
      <w:pPrChange w:id="13" w:author="Szerző" w:date="2023-11-28T12:35:00Z">
        <w:pPr>
          <w:numPr>
            <w:ilvl w:val="4"/>
            <w:numId w:val="70"/>
          </w:numPr>
          <w:tabs>
            <w:tab w:val="num" w:pos="0"/>
            <w:tab w:val="num" w:pos="2160"/>
          </w:tabs>
          <w:spacing w:after="240"/>
          <w:ind w:left="2160" w:hanging="720"/>
          <w:outlineLvl w:val="4"/>
        </w:pPr>
      </w:pPrChange>
    </w:pPr>
    <w:rPr>
      <w:sz w:val="24"/>
      <w:szCs w:val="22"/>
      <w:lang w:val="en-US" w:eastAsia="de-CH"/>
      <w:rPrChange w:id="13" w:author="Szerző" w:date="2023-11-28T12:35:00Z">
        <w:rPr>
          <w:sz w:val="24"/>
          <w:szCs w:val="22"/>
          <w:lang w:val="en-US" w:eastAsia="de-CH" w:bidi="ar-SA"/>
        </w:rPr>
      </w:rPrChange>
    </w:rPr>
  </w:style>
  <w:style w:type="paragraph" w:customStyle="1" w:styleId="01LOLglMain6">
    <w:name w:val="01 LOLglMain 6"/>
    <w:basedOn w:val="Norml"/>
    <w:rsid w:val="00A4747D"/>
    <w:pPr>
      <w:numPr>
        <w:ilvl w:val="5"/>
        <w:numId w:val="70"/>
      </w:numPr>
      <w:tabs>
        <w:tab w:val="clear" w:pos="0"/>
        <w:tab w:val="num" w:pos="2880"/>
      </w:tabs>
      <w:spacing w:after="240"/>
      <w:ind w:left="5029" w:hanging="360"/>
      <w:outlineLvl w:val="5"/>
      <w:pPrChange w:id="14" w:author="Szerző" w:date="2023-11-28T12:35:00Z">
        <w:pPr>
          <w:numPr>
            <w:ilvl w:val="5"/>
            <w:numId w:val="70"/>
          </w:numPr>
          <w:tabs>
            <w:tab w:val="num" w:pos="0"/>
            <w:tab w:val="num" w:pos="2880"/>
          </w:tabs>
          <w:spacing w:after="240"/>
          <w:ind w:left="2880" w:hanging="720"/>
          <w:outlineLvl w:val="5"/>
        </w:pPr>
      </w:pPrChange>
    </w:pPr>
    <w:rPr>
      <w:sz w:val="24"/>
      <w:szCs w:val="22"/>
      <w:lang w:val="en-US" w:eastAsia="de-CH"/>
      <w:rPrChange w:id="14" w:author="Szerző" w:date="2023-11-28T12:35:00Z">
        <w:rPr>
          <w:sz w:val="24"/>
          <w:szCs w:val="22"/>
          <w:lang w:val="en-US" w:eastAsia="de-CH" w:bidi="ar-SA"/>
        </w:rPr>
      </w:rPrChange>
    </w:rPr>
  </w:style>
  <w:style w:type="paragraph" w:customStyle="1" w:styleId="01LOLglMain7">
    <w:name w:val="01 LOLglMain 7"/>
    <w:basedOn w:val="Norml"/>
    <w:rsid w:val="00A4747D"/>
    <w:pPr>
      <w:numPr>
        <w:ilvl w:val="6"/>
        <w:numId w:val="70"/>
      </w:numPr>
      <w:tabs>
        <w:tab w:val="clear" w:pos="0"/>
        <w:tab w:val="num" w:pos="3600"/>
      </w:tabs>
      <w:spacing w:after="240"/>
      <w:ind w:left="5749" w:hanging="360"/>
      <w:outlineLvl w:val="6"/>
      <w:pPrChange w:id="15" w:author="Szerző" w:date="2023-11-28T12:35:00Z">
        <w:pPr>
          <w:numPr>
            <w:ilvl w:val="6"/>
            <w:numId w:val="70"/>
          </w:numPr>
          <w:tabs>
            <w:tab w:val="num" w:pos="0"/>
            <w:tab w:val="num" w:pos="3600"/>
          </w:tabs>
          <w:spacing w:after="240"/>
          <w:ind w:left="3600" w:hanging="720"/>
          <w:outlineLvl w:val="6"/>
        </w:pPr>
      </w:pPrChange>
    </w:pPr>
    <w:rPr>
      <w:sz w:val="24"/>
      <w:szCs w:val="22"/>
      <w:lang w:val="en-US" w:eastAsia="de-CH"/>
      <w:rPrChange w:id="15" w:author="Szerző" w:date="2023-11-28T12:35:00Z">
        <w:rPr>
          <w:sz w:val="24"/>
          <w:szCs w:val="22"/>
          <w:lang w:val="en-US" w:eastAsia="de-CH" w:bidi="ar-SA"/>
        </w:rPr>
      </w:rPrChange>
    </w:rPr>
  </w:style>
  <w:style w:type="paragraph" w:customStyle="1" w:styleId="01LOLglMain8">
    <w:name w:val="01 LOLglMain 8"/>
    <w:basedOn w:val="Norml"/>
    <w:rsid w:val="00A4747D"/>
    <w:pPr>
      <w:numPr>
        <w:ilvl w:val="7"/>
        <w:numId w:val="70"/>
      </w:numPr>
      <w:tabs>
        <w:tab w:val="clear" w:pos="0"/>
      </w:tabs>
      <w:ind w:left="6469" w:hanging="360"/>
      <w:pPrChange w:id="16" w:author="Szerző" w:date="2023-11-28T12:35:00Z">
        <w:pPr>
          <w:numPr>
            <w:ilvl w:val="7"/>
            <w:numId w:val="70"/>
          </w:numPr>
          <w:tabs>
            <w:tab w:val="num" w:pos="0"/>
          </w:tabs>
        </w:pPr>
      </w:pPrChange>
    </w:pPr>
    <w:rPr>
      <w:sz w:val="24"/>
      <w:szCs w:val="22"/>
      <w:lang w:val="en-US" w:eastAsia="de-CH"/>
      <w:rPrChange w:id="16" w:author="Szerző" w:date="2023-11-28T12:35:00Z">
        <w:rPr>
          <w:sz w:val="24"/>
          <w:szCs w:val="22"/>
          <w:lang w:val="en-US" w:eastAsia="de-CH" w:bidi="ar-SA"/>
        </w:rPr>
      </w:rPrChange>
    </w:rPr>
  </w:style>
  <w:style w:type="paragraph" w:customStyle="1" w:styleId="01LOLglMain9">
    <w:name w:val="01 LOLglMain 9"/>
    <w:basedOn w:val="Norml"/>
    <w:rsid w:val="00A4747D"/>
    <w:pPr>
      <w:numPr>
        <w:ilvl w:val="8"/>
        <w:numId w:val="70"/>
      </w:numPr>
      <w:tabs>
        <w:tab w:val="clear" w:pos="0"/>
      </w:tabs>
      <w:ind w:left="7189" w:hanging="360"/>
      <w:pPrChange w:id="17" w:author="Szerző" w:date="2023-11-28T12:35:00Z">
        <w:pPr>
          <w:numPr>
            <w:ilvl w:val="8"/>
            <w:numId w:val="70"/>
          </w:numPr>
          <w:tabs>
            <w:tab w:val="num" w:pos="0"/>
          </w:tabs>
        </w:pPr>
      </w:pPrChange>
    </w:pPr>
    <w:rPr>
      <w:sz w:val="24"/>
      <w:szCs w:val="22"/>
      <w:lang w:val="en-US" w:eastAsia="de-CH"/>
      <w:rPrChange w:id="17" w:author="Szerző" w:date="2023-11-28T12:35:00Z">
        <w:rPr>
          <w:sz w:val="24"/>
          <w:szCs w:val="22"/>
          <w:lang w:val="en-US" w:eastAsia="de-CH" w:bidi="ar-SA"/>
        </w:rPr>
      </w:rPrChange>
    </w:rPr>
  </w:style>
  <w:style w:type="character" w:customStyle="1" w:styleId="LbjegyzetszvegChar">
    <w:name w:val="Lábjegyzetszöveg Char"/>
    <w:basedOn w:val="Bekezdsalapbettpusa"/>
    <w:link w:val="Lbjegyzetszveg"/>
    <w:rsid w:val="00F44EEC"/>
  </w:style>
  <w:style w:type="paragraph" w:customStyle="1" w:styleId="ABLOCKPARA">
    <w:name w:val="A BLOCK PARA"/>
    <w:basedOn w:val="Norml"/>
    <w:rsid w:val="00D812A1"/>
    <w:rPr>
      <w:rFonts w:ascii="Book Antiqua" w:hAnsi="Book Antiqua"/>
      <w:sz w:val="22"/>
      <w:lang w:eastAsia="en-US"/>
    </w:rPr>
  </w:style>
  <w:style w:type="paragraph" w:customStyle="1" w:styleId="ABULLET">
    <w:name w:val="A BULLET"/>
    <w:basedOn w:val="ABLOCKPARA"/>
    <w:rsid w:val="00D812A1"/>
    <w:pPr>
      <w:ind w:left="331" w:hanging="331"/>
    </w:pPr>
  </w:style>
  <w:style w:type="paragraph" w:customStyle="1" w:styleId="AINDENTEDBULLET">
    <w:name w:val="A INDENTED BULLET"/>
    <w:basedOn w:val="ABLOCKPARA"/>
    <w:rsid w:val="00D812A1"/>
    <w:pPr>
      <w:tabs>
        <w:tab w:val="left" w:pos="1080"/>
      </w:tabs>
      <w:ind w:left="662" w:hanging="331"/>
    </w:pPr>
  </w:style>
  <w:style w:type="paragraph" w:customStyle="1" w:styleId="AINDENTEDPARA">
    <w:name w:val="A INDENTED PARA"/>
    <w:basedOn w:val="ABLOCKPARA"/>
    <w:rsid w:val="00D812A1"/>
    <w:pPr>
      <w:ind w:left="331"/>
    </w:pPr>
  </w:style>
  <w:style w:type="paragraph" w:customStyle="1" w:styleId="Bullet">
    <w:name w:val="Bullet"/>
    <w:basedOn w:val="Norml"/>
    <w:rsid w:val="00A4747D"/>
    <w:pPr>
      <w:numPr>
        <w:numId w:val="75"/>
      </w:numPr>
      <w:tabs>
        <w:tab w:val="clear" w:pos="720"/>
      </w:tabs>
      <w:ind w:left="2847"/>
      <w:pPrChange w:id="18" w:author="Szerző" w:date="2023-11-28T12:35:00Z">
        <w:pPr>
          <w:numPr>
            <w:numId w:val="75"/>
          </w:numPr>
          <w:tabs>
            <w:tab w:val="num" w:pos="720"/>
          </w:tabs>
          <w:ind w:left="720" w:hanging="360"/>
        </w:pPr>
      </w:pPrChange>
    </w:pPr>
    <w:rPr>
      <w:rFonts w:ascii="Book Antiqua" w:hAnsi="Book Antiqua"/>
      <w:sz w:val="22"/>
      <w:lang w:eastAsia="en-US"/>
      <w:rPrChange w:id="18" w:author="Szerző" w:date="2023-11-28T12:35:00Z">
        <w:rPr>
          <w:rFonts w:ascii="Book Antiqua" w:hAnsi="Book Antiqua"/>
          <w:sz w:val="22"/>
          <w:lang w:val="hu-HU" w:eastAsia="en-US" w:bidi="ar-SA"/>
        </w:rPr>
      </w:rPrChange>
    </w:rPr>
  </w:style>
  <w:style w:type="paragraph" w:customStyle="1" w:styleId="funkkov">
    <w:name w:val="funk_kov"/>
    <w:basedOn w:val="Norml"/>
    <w:rsid w:val="00D812A1"/>
    <w:pPr>
      <w:widowControl w:val="0"/>
      <w:numPr>
        <w:numId w:val="76"/>
      </w:numPr>
      <w:tabs>
        <w:tab w:val="clear" w:pos="360"/>
        <w:tab w:val="num" w:pos="720"/>
      </w:tabs>
      <w:overflowPunct w:val="0"/>
      <w:autoSpaceDE w:val="0"/>
      <w:autoSpaceDN w:val="0"/>
      <w:adjustRightInd w:val="0"/>
      <w:ind w:left="720" w:hanging="360"/>
      <w:textAlignment w:val="baseline"/>
    </w:pPr>
    <w:rPr>
      <w:rFonts w:ascii="Book Antiqua" w:hAnsi="Book Antiqua"/>
      <w:sz w:val="22"/>
      <w:lang w:eastAsia="en-US"/>
    </w:rPr>
  </w:style>
  <w:style w:type="paragraph" w:customStyle="1" w:styleId="Buborkszveg1">
    <w:name w:val="Buborékszöveg1"/>
    <w:basedOn w:val="Norml"/>
    <w:semiHidden/>
    <w:rsid w:val="00D812A1"/>
    <w:rPr>
      <w:rFonts w:ascii="Tahoma" w:hAnsi="Tahoma" w:cs="Tahoma"/>
      <w:sz w:val="16"/>
      <w:szCs w:val="16"/>
      <w:lang w:eastAsia="en-US"/>
    </w:rPr>
  </w:style>
  <w:style w:type="paragraph" w:customStyle="1" w:styleId="smb">
    <w:name w:val="smb"/>
    <w:basedOn w:val="Norml"/>
    <w:rsid w:val="00D812A1"/>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CommentSubject">
    <w:name w:val="Comment Subject"/>
    <w:basedOn w:val="Jegyzetszveg"/>
    <w:next w:val="Jegyzetszveg"/>
    <w:semiHidden/>
    <w:rsid w:val="00D812A1"/>
    <w:rPr>
      <w:rFonts w:ascii="Book Antiqua" w:hAnsi="Book Antiqua"/>
      <w:b/>
      <w:bCs/>
      <w:lang w:eastAsia="en-US"/>
    </w:rPr>
  </w:style>
  <w:style w:type="paragraph" w:styleId="Dokumentumtrkp">
    <w:name w:val="Document Map"/>
    <w:basedOn w:val="Norml"/>
    <w:link w:val="DokumentumtrkpChar"/>
    <w:semiHidden/>
    <w:rsid w:val="00D812A1"/>
    <w:pPr>
      <w:shd w:val="clear" w:color="auto" w:fill="000080"/>
    </w:pPr>
    <w:rPr>
      <w:rFonts w:ascii="Tahoma" w:hAnsi="Tahoma" w:cs="Tahoma"/>
      <w:lang w:eastAsia="en-US"/>
    </w:rPr>
  </w:style>
  <w:style w:type="character" w:customStyle="1" w:styleId="DokumentumtrkpChar">
    <w:name w:val="Dokumentumtérkép Char"/>
    <w:basedOn w:val="Bekezdsalapbettpusa"/>
    <w:link w:val="Dokumentumtrkp"/>
    <w:semiHidden/>
    <w:rsid w:val="00D812A1"/>
    <w:rPr>
      <w:rFonts w:ascii="Tahoma" w:hAnsi="Tahoma" w:cs="Tahoma"/>
      <w:shd w:val="clear" w:color="auto" w:fill="000080"/>
      <w:lang w:eastAsia="en-US"/>
    </w:rPr>
  </w:style>
  <w:style w:type="paragraph" w:customStyle="1" w:styleId="Body1">
    <w:name w:val="Body 1"/>
    <w:basedOn w:val="Norml"/>
    <w:rsid w:val="00D812A1"/>
    <w:pPr>
      <w:tabs>
        <w:tab w:val="left" w:pos="680"/>
      </w:tabs>
      <w:spacing w:after="140" w:line="288" w:lineRule="auto"/>
      <w:ind w:left="680"/>
      <w:jc w:val="both"/>
    </w:pPr>
    <w:rPr>
      <w:rFonts w:ascii="Arial" w:hAnsi="Arial"/>
      <w:kern w:val="20"/>
      <w:lang w:eastAsia="en-US"/>
    </w:rPr>
  </w:style>
  <w:style w:type="paragraph" w:customStyle="1" w:styleId="doc-ti">
    <w:name w:val="doc-ti"/>
    <w:basedOn w:val="Norml"/>
    <w:rsid w:val="00D812A1"/>
    <w:pPr>
      <w:spacing w:before="100" w:beforeAutospacing="1" w:after="100" w:afterAutospacing="1"/>
    </w:pPr>
    <w:rPr>
      <w:sz w:val="24"/>
      <w:szCs w:val="24"/>
    </w:rPr>
  </w:style>
  <w:style w:type="character" w:customStyle="1" w:styleId="t20">
    <w:name w:val="t20"/>
    <w:rsid w:val="00D812A1"/>
  </w:style>
  <w:style w:type="character" w:customStyle="1" w:styleId="MegjegyzstrgyaChar">
    <w:name w:val="Megjegyzés tárgya Char"/>
    <w:link w:val="Megjegyzstrgya"/>
    <w:rsid w:val="00D812A1"/>
    <w:rPr>
      <w:b/>
      <w:bCs/>
    </w:rPr>
  </w:style>
  <w:style w:type="character" w:customStyle="1" w:styleId="Feloldatlanmegemlts2">
    <w:name w:val="Feloldatlan megemlítés2"/>
    <w:basedOn w:val="Bekezdsalapbettpusa"/>
    <w:uiPriority w:val="99"/>
    <w:semiHidden/>
    <w:unhideWhenUsed/>
    <w:rsid w:val="00D812A1"/>
    <w:rPr>
      <w:color w:val="605E5C"/>
      <w:shd w:val="clear" w:color="auto" w:fill="E1DFDD"/>
    </w:rPr>
  </w:style>
  <w:style w:type="character" w:customStyle="1" w:styleId="Feloldatlanmegemlts3">
    <w:name w:val="Feloldatlan megemlítés3"/>
    <w:basedOn w:val="Bekezdsalapbettpusa"/>
    <w:uiPriority w:val="99"/>
    <w:semiHidden/>
    <w:unhideWhenUsed/>
    <w:rsid w:val="00D812A1"/>
    <w:rPr>
      <w:color w:val="605E5C"/>
      <w:shd w:val="clear" w:color="auto" w:fill="E1DFDD"/>
    </w:rPr>
  </w:style>
  <w:style w:type="character" w:customStyle="1" w:styleId="Feloldatlanmegemlts4">
    <w:name w:val="Feloldatlan megemlítés4"/>
    <w:basedOn w:val="Bekezdsalapbettpusa"/>
    <w:uiPriority w:val="99"/>
    <w:semiHidden/>
    <w:unhideWhenUsed/>
    <w:rsid w:val="00D812A1"/>
    <w:rPr>
      <w:color w:val="605E5C"/>
      <w:shd w:val="clear" w:color="auto" w:fill="E1DFDD"/>
    </w:rPr>
  </w:style>
  <w:style w:type="character" w:customStyle="1" w:styleId="Cmsor4Char">
    <w:name w:val="Címsor 4 Char"/>
    <w:basedOn w:val="Bekezdsalapbettpusa"/>
    <w:link w:val="Cmsor4"/>
    <w:rsid w:val="00D812A1"/>
    <w:rPr>
      <w:rFonts w:ascii="Arial" w:hAnsi="Arial"/>
      <w:b/>
      <w:i/>
      <w:sz w:val="24"/>
    </w:rPr>
  </w:style>
  <w:style w:type="character" w:customStyle="1" w:styleId="Szvegtrzs2NemflkvrNemdlt">
    <w:name w:val="Szövegtörzs (2) + Nem félkövér;Nem dőlt"/>
    <w:rsid w:val="00D812A1"/>
    <w:rPr>
      <w:rFonts w:ascii="Arial" w:eastAsia="Arial" w:hAnsi="Arial" w:cs="Arial"/>
      <w:b/>
      <w:bCs/>
      <w:i/>
      <w:iCs/>
      <w:smallCaps w:val="0"/>
      <w:strike w:val="0"/>
      <w:spacing w:val="0"/>
      <w:sz w:val="19"/>
      <w:szCs w:val="19"/>
    </w:rPr>
  </w:style>
  <w:style w:type="character" w:customStyle="1" w:styleId="markedcontent">
    <w:name w:val="markedcontent"/>
    <w:basedOn w:val="Bekezdsalapbettpusa"/>
    <w:rsid w:val="00D812A1"/>
  </w:style>
  <w:style w:type="character" w:customStyle="1" w:styleId="Cmsor1Char">
    <w:name w:val="Címsor 1 Char"/>
    <w:basedOn w:val="Bekezdsalapbettpusa"/>
    <w:link w:val="Cmsor1"/>
    <w:rsid w:val="00DB1975"/>
    <w:rPr>
      <w:rFonts w:ascii="Arial" w:hAnsi="Arial"/>
      <w:b/>
      <w:sz w:val="28"/>
      <w:shd w:val="solid" w:color="FFFFFF" w:fill="FFFFFF"/>
    </w:rPr>
  </w:style>
  <w:style w:type="character" w:customStyle="1" w:styleId="Cmsor2Char">
    <w:name w:val="Címsor 2 Char"/>
    <w:aliases w:val="ff2 Char,Section Heading 2 Char,title 2 Char"/>
    <w:basedOn w:val="Bekezdsalapbettpusa"/>
    <w:link w:val="Cmsor2"/>
    <w:rsid w:val="00DB1975"/>
    <w:rPr>
      <w:rFonts w:ascii="Arial" w:hAnsi="Arial"/>
      <w:b/>
      <w:sz w:val="26"/>
    </w:rPr>
  </w:style>
  <w:style w:type="character" w:customStyle="1" w:styleId="Cmsor3Char">
    <w:name w:val="Címsor 3 Char"/>
    <w:basedOn w:val="Bekezdsalapbettpusa"/>
    <w:link w:val="Cmsor3"/>
    <w:rsid w:val="00F44A4F"/>
    <w:rPr>
      <w:rFonts w:ascii="Arial" w:hAnsi="Arial"/>
      <w:b/>
      <w:sz w:val="24"/>
    </w:rPr>
  </w:style>
  <w:style w:type="character" w:customStyle="1" w:styleId="Cmsor5Char">
    <w:name w:val="Címsor 5 Char"/>
    <w:basedOn w:val="Bekezdsalapbettpusa"/>
    <w:link w:val="Cmsor5"/>
    <w:rsid w:val="00DB1975"/>
    <w:rPr>
      <w:rFonts w:ascii="Arial" w:hAnsi="Arial"/>
      <w:b/>
      <w:i/>
      <w:sz w:val="22"/>
    </w:rPr>
  </w:style>
  <w:style w:type="character" w:customStyle="1" w:styleId="Cmsor6Char">
    <w:name w:val="Címsor 6 Char"/>
    <w:basedOn w:val="Bekezdsalapbettpusa"/>
    <w:link w:val="Cmsor6"/>
    <w:rsid w:val="00DB1975"/>
    <w:rPr>
      <w:rFonts w:ascii="Arial" w:hAnsi="Arial" w:cs="Arial"/>
      <w:b/>
      <w:bCs/>
      <w:sz w:val="28"/>
    </w:rPr>
  </w:style>
  <w:style w:type="character" w:customStyle="1" w:styleId="Cmsor7Char">
    <w:name w:val="Címsor 7 Char"/>
    <w:basedOn w:val="Bekezdsalapbettpusa"/>
    <w:link w:val="Cmsor7"/>
    <w:rsid w:val="00DB1975"/>
    <w:rPr>
      <w:rFonts w:ascii="Arial" w:hAnsi="Arial" w:cs="Arial"/>
      <w:i/>
      <w:iCs/>
      <w:sz w:val="24"/>
    </w:rPr>
  </w:style>
  <w:style w:type="character" w:customStyle="1" w:styleId="Cmsor8Char">
    <w:name w:val="Címsor 8 Char"/>
    <w:basedOn w:val="Bekezdsalapbettpusa"/>
    <w:link w:val="Cmsor8"/>
    <w:rsid w:val="00DB1975"/>
    <w:rPr>
      <w:rFonts w:ascii="Arial" w:hAnsi="Arial"/>
      <w:i/>
      <w:sz w:val="22"/>
    </w:rPr>
  </w:style>
  <w:style w:type="character" w:customStyle="1" w:styleId="Cmsor9Char">
    <w:name w:val="Címsor 9 Char"/>
    <w:basedOn w:val="Bekezdsalapbettpusa"/>
    <w:link w:val="Cmsor9"/>
    <w:rsid w:val="00DB1975"/>
    <w:rPr>
      <w:rFonts w:ascii="Arial" w:hAnsi="Arial"/>
      <w:b/>
      <w:i/>
      <w:sz w:val="18"/>
    </w:rPr>
  </w:style>
  <w:style w:type="character" w:customStyle="1" w:styleId="Szvegtrzs3Char">
    <w:name w:val="Szövegtörzs 3 Char"/>
    <w:basedOn w:val="Bekezdsalapbettpusa"/>
    <w:link w:val="Szvegtrzs3"/>
    <w:rsid w:val="00DB1975"/>
    <w:rPr>
      <w:rFonts w:ascii="Arial" w:hAnsi="Arial" w:cs="Arial"/>
      <w:sz w:val="24"/>
    </w:rPr>
  </w:style>
  <w:style w:type="character" w:customStyle="1" w:styleId="Szvegtrzsbehzssal2Char">
    <w:name w:val="Szövegtörzs behúzással 2 Char"/>
    <w:basedOn w:val="Bekezdsalapbettpusa"/>
    <w:link w:val="Szvegtrzsbehzssal2"/>
    <w:rsid w:val="00DB1975"/>
    <w:rPr>
      <w:rFonts w:ascii="Arial" w:hAnsi="Arial"/>
      <w:sz w:val="24"/>
    </w:rPr>
  </w:style>
  <w:style w:type="character" w:customStyle="1" w:styleId="BuborkszvegChar">
    <w:name w:val="Buborékszöveg Char"/>
    <w:basedOn w:val="Bekezdsalapbettpusa"/>
    <w:link w:val="Buborkszveg"/>
    <w:rsid w:val="00DB1975"/>
    <w:rPr>
      <w:rFonts w:ascii="Tahoma" w:hAnsi="Tahoma" w:cs="Tahoma"/>
      <w:sz w:val="16"/>
      <w:szCs w:val="16"/>
    </w:rPr>
  </w:style>
  <w:style w:type="character" w:customStyle="1" w:styleId="cf01">
    <w:name w:val="cf01"/>
    <w:basedOn w:val="Bekezdsalapbettpusa"/>
    <w:rsid w:val="00DB19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272">
      <w:bodyDiv w:val="1"/>
      <w:marLeft w:val="0"/>
      <w:marRight w:val="0"/>
      <w:marTop w:val="0"/>
      <w:marBottom w:val="0"/>
      <w:divBdr>
        <w:top w:val="none" w:sz="0" w:space="0" w:color="auto"/>
        <w:left w:val="none" w:sz="0" w:space="0" w:color="auto"/>
        <w:bottom w:val="none" w:sz="0" w:space="0" w:color="auto"/>
        <w:right w:val="none" w:sz="0" w:space="0" w:color="auto"/>
      </w:divBdr>
    </w:div>
    <w:div w:id="269052181">
      <w:bodyDiv w:val="1"/>
      <w:marLeft w:val="0"/>
      <w:marRight w:val="0"/>
      <w:marTop w:val="0"/>
      <w:marBottom w:val="0"/>
      <w:divBdr>
        <w:top w:val="none" w:sz="0" w:space="0" w:color="auto"/>
        <w:left w:val="none" w:sz="0" w:space="0" w:color="auto"/>
        <w:bottom w:val="none" w:sz="0" w:space="0" w:color="auto"/>
        <w:right w:val="none" w:sz="0" w:space="0" w:color="auto"/>
      </w:divBdr>
    </w:div>
    <w:div w:id="420755820">
      <w:bodyDiv w:val="1"/>
      <w:marLeft w:val="0"/>
      <w:marRight w:val="0"/>
      <w:marTop w:val="0"/>
      <w:marBottom w:val="0"/>
      <w:divBdr>
        <w:top w:val="none" w:sz="0" w:space="0" w:color="auto"/>
        <w:left w:val="none" w:sz="0" w:space="0" w:color="auto"/>
        <w:bottom w:val="none" w:sz="0" w:space="0" w:color="auto"/>
        <w:right w:val="none" w:sz="0" w:space="0" w:color="auto"/>
      </w:divBdr>
    </w:div>
    <w:div w:id="438184915">
      <w:bodyDiv w:val="1"/>
      <w:marLeft w:val="0"/>
      <w:marRight w:val="0"/>
      <w:marTop w:val="0"/>
      <w:marBottom w:val="0"/>
      <w:divBdr>
        <w:top w:val="none" w:sz="0" w:space="0" w:color="auto"/>
        <w:left w:val="none" w:sz="0" w:space="0" w:color="auto"/>
        <w:bottom w:val="none" w:sz="0" w:space="0" w:color="auto"/>
        <w:right w:val="none" w:sz="0" w:space="0" w:color="auto"/>
      </w:divBdr>
    </w:div>
    <w:div w:id="453712932">
      <w:bodyDiv w:val="1"/>
      <w:marLeft w:val="0"/>
      <w:marRight w:val="0"/>
      <w:marTop w:val="0"/>
      <w:marBottom w:val="0"/>
      <w:divBdr>
        <w:top w:val="none" w:sz="0" w:space="0" w:color="auto"/>
        <w:left w:val="none" w:sz="0" w:space="0" w:color="auto"/>
        <w:bottom w:val="none" w:sz="0" w:space="0" w:color="auto"/>
        <w:right w:val="none" w:sz="0" w:space="0" w:color="auto"/>
      </w:divBdr>
    </w:div>
    <w:div w:id="468521582">
      <w:bodyDiv w:val="1"/>
      <w:marLeft w:val="0"/>
      <w:marRight w:val="0"/>
      <w:marTop w:val="0"/>
      <w:marBottom w:val="0"/>
      <w:divBdr>
        <w:top w:val="none" w:sz="0" w:space="0" w:color="auto"/>
        <w:left w:val="none" w:sz="0" w:space="0" w:color="auto"/>
        <w:bottom w:val="none" w:sz="0" w:space="0" w:color="auto"/>
        <w:right w:val="none" w:sz="0" w:space="0" w:color="auto"/>
      </w:divBdr>
    </w:div>
    <w:div w:id="516888017">
      <w:bodyDiv w:val="1"/>
      <w:marLeft w:val="0"/>
      <w:marRight w:val="0"/>
      <w:marTop w:val="0"/>
      <w:marBottom w:val="0"/>
      <w:divBdr>
        <w:top w:val="none" w:sz="0" w:space="0" w:color="auto"/>
        <w:left w:val="none" w:sz="0" w:space="0" w:color="auto"/>
        <w:bottom w:val="none" w:sz="0" w:space="0" w:color="auto"/>
        <w:right w:val="none" w:sz="0" w:space="0" w:color="auto"/>
      </w:divBdr>
    </w:div>
    <w:div w:id="527521615">
      <w:bodyDiv w:val="1"/>
      <w:marLeft w:val="0"/>
      <w:marRight w:val="0"/>
      <w:marTop w:val="0"/>
      <w:marBottom w:val="0"/>
      <w:divBdr>
        <w:top w:val="none" w:sz="0" w:space="0" w:color="auto"/>
        <w:left w:val="none" w:sz="0" w:space="0" w:color="auto"/>
        <w:bottom w:val="none" w:sz="0" w:space="0" w:color="auto"/>
        <w:right w:val="none" w:sz="0" w:space="0" w:color="auto"/>
      </w:divBdr>
    </w:div>
    <w:div w:id="543906817">
      <w:bodyDiv w:val="1"/>
      <w:marLeft w:val="0"/>
      <w:marRight w:val="0"/>
      <w:marTop w:val="0"/>
      <w:marBottom w:val="0"/>
      <w:divBdr>
        <w:top w:val="none" w:sz="0" w:space="0" w:color="auto"/>
        <w:left w:val="none" w:sz="0" w:space="0" w:color="auto"/>
        <w:bottom w:val="none" w:sz="0" w:space="0" w:color="auto"/>
        <w:right w:val="none" w:sz="0" w:space="0" w:color="auto"/>
      </w:divBdr>
    </w:div>
    <w:div w:id="654647571">
      <w:bodyDiv w:val="1"/>
      <w:marLeft w:val="0"/>
      <w:marRight w:val="0"/>
      <w:marTop w:val="0"/>
      <w:marBottom w:val="0"/>
      <w:divBdr>
        <w:top w:val="none" w:sz="0" w:space="0" w:color="auto"/>
        <w:left w:val="none" w:sz="0" w:space="0" w:color="auto"/>
        <w:bottom w:val="none" w:sz="0" w:space="0" w:color="auto"/>
        <w:right w:val="none" w:sz="0" w:space="0" w:color="auto"/>
      </w:divBdr>
    </w:div>
    <w:div w:id="736248262">
      <w:bodyDiv w:val="1"/>
      <w:marLeft w:val="0"/>
      <w:marRight w:val="0"/>
      <w:marTop w:val="0"/>
      <w:marBottom w:val="0"/>
      <w:divBdr>
        <w:top w:val="none" w:sz="0" w:space="0" w:color="auto"/>
        <w:left w:val="none" w:sz="0" w:space="0" w:color="auto"/>
        <w:bottom w:val="none" w:sz="0" w:space="0" w:color="auto"/>
        <w:right w:val="none" w:sz="0" w:space="0" w:color="auto"/>
      </w:divBdr>
    </w:div>
    <w:div w:id="887572034">
      <w:bodyDiv w:val="1"/>
      <w:marLeft w:val="0"/>
      <w:marRight w:val="0"/>
      <w:marTop w:val="0"/>
      <w:marBottom w:val="0"/>
      <w:divBdr>
        <w:top w:val="none" w:sz="0" w:space="0" w:color="auto"/>
        <w:left w:val="none" w:sz="0" w:space="0" w:color="auto"/>
        <w:bottom w:val="none" w:sz="0" w:space="0" w:color="auto"/>
        <w:right w:val="none" w:sz="0" w:space="0" w:color="auto"/>
      </w:divBdr>
    </w:div>
    <w:div w:id="1062800230">
      <w:bodyDiv w:val="1"/>
      <w:marLeft w:val="0"/>
      <w:marRight w:val="0"/>
      <w:marTop w:val="0"/>
      <w:marBottom w:val="0"/>
      <w:divBdr>
        <w:top w:val="none" w:sz="0" w:space="0" w:color="auto"/>
        <w:left w:val="none" w:sz="0" w:space="0" w:color="auto"/>
        <w:bottom w:val="none" w:sz="0" w:space="0" w:color="auto"/>
        <w:right w:val="none" w:sz="0" w:space="0" w:color="auto"/>
      </w:divBdr>
    </w:div>
    <w:div w:id="1169059656">
      <w:bodyDiv w:val="1"/>
      <w:marLeft w:val="0"/>
      <w:marRight w:val="0"/>
      <w:marTop w:val="0"/>
      <w:marBottom w:val="0"/>
      <w:divBdr>
        <w:top w:val="none" w:sz="0" w:space="0" w:color="auto"/>
        <w:left w:val="none" w:sz="0" w:space="0" w:color="auto"/>
        <w:bottom w:val="none" w:sz="0" w:space="0" w:color="auto"/>
        <w:right w:val="none" w:sz="0" w:space="0" w:color="auto"/>
      </w:divBdr>
    </w:div>
    <w:div w:id="1218056129">
      <w:bodyDiv w:val="1"/>
      <w:marLeft w:val="0"/>
      <w:marRight w:val="0"/>
      <w:marTop w:val="0"/>
      <w:marBottom w:val="0"/>
      <w:divBdr>
        <w:top w:val="none" w:sz="0" w:space="0" w:color="auto"/>
        <w:left w:val="none" w:sz="0" w:space="0" w:color="auto"/>
        <w:bottom w:val="none" w:sz="0" w:space="0" w:color="auto"/>
        <w:right w:val="none" w:sz="0" w:space="0" w:color="auto"/>
      </w:divBdr>
    </w:div>
    <w:div w:id="1354958749">
      <w:bodyDiv w:val="1"/>
      <w:marLeft w:val="0"/>
      <w:marRight w:val="0"/>
      <w:marTop w:val="0"/>
      <w:marBottom w:val="0"/>
      <w:divBdr>
        <w:top w:val="none" w:sz="0" w:space="0" w:color="auto"/>
        <w:left w:val="none" w:sz="0" w:space="0" w:color="auto"/>
        <w:bottom w:val="none" w:sz="0" w:space="0" w:color="auto"/>
        <w:right w:val="none" w:sz="0" w:space="0" w:color="auto"/>
      </w:divBdr>
    </w:div>
    <w:div w:id="1381980707">
      <w:bodyDiv w:val="1"/>
      <w:marLeft w:val="0"/>
      <w:marRight w:val="0"/>
      <w:marTop w:val="0"/>
      <w:marBottom w:val="0"/>
      <w:divBdr>
        <w:top w:val="none" w:sz="0" w:space="0" w:color="auto"/>
        <w:left w:val="none" w:sz="0" w:space="0" w:color="auto"/>
        <w:bottom w:val="none" w:sz="0" w:space="0" w:color="auto"/>
        <w:right w:val="none" w:sz="0" w:space="0" w:color="auto"/>
      </w:divBdr>
    </w:div>
    <w:div w:id="1431731986">
      <w:bodyDiv w:val="1"/>
      <w:marLeft w:val="0"/>
      <w:marRight w:val="0"/>
      <w:marTop w:val="0"/>
      <w:marBottom w:val="0"/>
      <w:divBdr>
        <w:top w:val="none" w:sz="0" w:space="0" w:color="auto"/>
        <w:left w:val="none" w:sz="0" w:space="0" w:color="auto"/>
        <w:bottom w:val="none" w:sz="0" w:space="0" w:color="auto"/>
        <w:right w:val="none" w:sz="0" w:space="0" w:color="auto"/>
      </w:divBdr>
    </w:div>
    <w:div w:id="1501583861">
      <w:bodyDiv w:val="1"/>
      <w:marLeft w:val="0"/>
      <w:marRight w:val="0"/>
      <w:marTop w:val="0"/>
      <w:marBottom w:val="0"/>
      <w:divBdr>
        <w:top w:val="none" w:sz="0" w:space="0" w:color="auto"/>
        <w:left w:val="none" w:sz="0" w:space="0" w:color="auto"/>
        <w:bottom w:val="none" w:sz="0" w:space="0" w:color="auto"/>
        <w:right w:val="none" w:sz="0" w:space="0" w:color="auto"/>
      </w:divBdr>
    </w:div>
    <w:div w:id="1531795313">
      <w:bodyDiv w:val="1"/>
      <w:marLeft w:val="0"/>
      <w:marRight w:val="0"/>
      <w:marTop w:val="0"/>
      <w:marBottom w:val="0"/>
      <w:divBdr>
        <w:top w:val="none" w:sz="0" w:space="0" w:color="auto"/>
        <w:left w:val="none" w:sz="0" w:space="0" w:color="auto"/>
        <w:bottom w:val="none" w:sz="0" w:space="0" w:color="auto"/>
        <w:right w:val="none" w:sz="0" w:space="0" w:color="auto"/>
      </w:divBdr>
    </w:div>
    <w:div w:id="1612781042">
      <w:bodyDiv w:val="1"/>
      <w:marLeft w:val="0"/>
      <w:marRight w:val="0"/>
      <w:marTop w:val="0"/>
      <w:marBottom w:val="0"/>
      <w:divBdr>
        <w:top w:val="none" w:sz="0" w:space="0" w:color="auto"/>
        <w:left w:val="none" w:sz="0" w:space="0" w:color="auto"/>
        <w:bottom w:val="none" w:sz="0" w:space="0" w:color="auto"/>
        <w:right w:val="none" w:sz="0" w:space="0" w:color="auto"/>
      </w:divBdr>
    </w:div>
    <w:div w:id="1729037041">
      <w:bodyDiv w:val="1"/>
      <w:marLeft w:val="0"/>
      <w:marRight w:val="0"/>
      <w:marTop w:val="0"/>
      <w:marBottom w:val="0"/>
      <w:divBdr>
        <w:top w:val="none" w:sz="0" w:space="0" w:color="auto"/>
        <w:left w:val="none" w:sz="0" w:space="0" w:color="auto"/>
        <w:bottom w:val="none" w:sz="0" w:space="0" w:color="auto"/>
        <w:right w:val="none" w:sz="0" w:space="0" w:color="auto"/>
      </w:divBdr>
    </w:div>
    <w:div w:id="1733651608">
      <w:bodyDiv w:val="1"/>
      <w:marLeft w:val="0"/>
      <w:marRight w:val="0"/>
      <w:marTop w:val="0"/>
      <w:marBottom w:val="0"/>
      <w:divBdr>
        <w:top w:val="none" w:sz="0" w:space="0" w:color="auto"/>
        <w:left w:val="none" w:sz="0" w:space="0" w:color="auto"/>
        <w:bottom w:val="none" w:sz="0" w:space="0" w:color="auto"/>
        <w:right w:val="none" w:sz="0" w:space="0" w:color="auto"/>
      </w:divBdr>
    </w:div>
    <w:div w:id="1777947399">
      <w:bodyDiv w:val="1"/>
      <w:marLeft w:val="0"/>
      <w:marRight w:val="0"/>
      <w:marTop w:val="0"/>
      <w:marBottom w:val="0"/>
      <w:divBdr>
        <w:top w:val="none" w:sz="0" w:space="0" w:color="auto"/>
        <w:left w:val="none" w:sz="0" w:space="0" w:color="auto"/>
        <w:bottom w:val="none" w:sz="0" w:space="0" w:color="auto"/>
        <w:right w:val="none" w:sz="0" w:space="0" w:color="auto"/>
      </w:divBdr>
    </w:div>
    <w:div w:id="1856922878">
      <w:bodyDiv w:val="1"/>
      <w:marLeft w:val="0"/>
      <w:marRight w:val="0"/>
      <w:marTop w:val="0"/>
      <w:marBottom w:val="0"/>
      <w:divBdr>
        <w:top w:val="none" w:sz="0" w:space="0" w:color="auto"/>
        <w:left w:val="none" w:sz="0" w:space="0" w:color="auto"/>
        <w:bottom w:val="none" w:sz="0" w:space="0" w:color="auto"/>
        <w:right w:val="none" w:sz="0" w:space="0" w:color="auto"/>
      </w:divBdr>
    </w:div>
    <w:div w:id="1875077517">
      <w:bodyDiv w:val="1"/>
      <w:marLeft w:val="0"/>
      <w:marRight w:val="0"/>
      <w:marTop w:val="0"/>
      <w:marBottom w:val="0"/>
      <w:divBdr>
        <w:top w:val="none" w:sz="0" w:space="0" w:color="auto"/>
        <w:left w:val="none" w:sz="0" w:space="0" w:color="auto"/>
        <w:bottom w:val="none" w:sz="0" w:space="0" w:color="auto"/>
        <w:right w:val="none" w:sz="0" w:space="0" w:color="auto"/>
      </w:divBdr>
    </w:div>
    <w:div w:id="1888879146">
      <w:bodyDiv w:val="1"/>
      <w:marLeft w:val="0"/>
      <w:marRight w:val="0"/>
      <w:marTop w:val="0"/>
      <w:marBottom w:val="0"/>
      <w:divBdr>
        <w:top w:val="none" w:sz="0" w:space="0" w:color="auto"/>
        <w:left w:val="none" w:sz="0" w:space="0" w:color="auto"/>
        <w:bottom w:val="none" w:sz="0" w:space="0" w:color="auto"/>
        <w:right w:val="none" w:sz="0" w:space="0" w:color="auto"/>
      </w:divBdr>
    </w:div>
    <w:div w:id="1927492352">
      <w:bodyDiv w:val="1"/>
      <w:marLeft w:val="0"/>
      <w:marRight w:val="0"/>
      <w:marTop w:val="0"/>
      <w:marBottom w:val="0"/>
      <w:divBdr>
        <w:top w:val="none" w:sz="0" w:space="0" w:color="auto"/>
        <w:left w:val="none" w:sz="0" w:space="0" w:color="auto"/>
        <w:bottom w:val="none" w:sz="0" w:space="0" w:color="auto"/>
        <w:right w:val="none" w:sz="0" w:space="0" w:color="auto"/>
      </w:divBdr>
    </w:div>
    <w:div w:id="1968702704">
      <w:bodyDiv w:val="1"/>
      <w:marLeft w:val="0"/>
      <w:marRight w:val="0"/>
      <w:marTop w:val="0"/>
      <w:marBottom w:val="0"/>
      <w:divBdr>
        <w:top w:val="none" w:sz="0" w:space="0" w:color="auto"/>
        <w:left w:val="none" w:sz="0" w:space="0" w:color="auto"/>
        <w:bottom w:val="none" w:sz="0" w:space="0" w:color="auto"/>
        <w:right w:val="none" w:sz="0" w:space="0" w:color="auto"/>
      </w:divBdr>
    </w:div>
    <w:div w:id="1979215691">
      <w:bodyDiv w:val="1"/>
      <w:marLeft w:val="0"/>
      <w:marRight w:val="0"/>
      <w:marTop w:val="0"/>
      <w:marBottom w:val="0"/>
      <w:divBdr>
        <w:top w:val="none" w:sz="0" w:space="0" w:color="auto"/>
        <w:left w:val="none" w:sz="0" w:space="0" w:color="auto"/>
        <w:bottom w:val="none" w:sz="0" w:space="0" w:color="auto"/>
        <w:right w:val="none" w:sz="0" w:space="0" w:color="auto"/>
      </w:divBdr>
    </w:div>
    <w:div w:id="20484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diszpecser@gaztarolo.hu" TargetMode="Externa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7E5AD-1105-408F-B97F-AD314510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181</Pages>
  <Words>47072</Words>
  <Characters>324803</Characters>
  <Application>Microsoft Office Word</Application>
  <DocSecurity>0</DocSecurity>
  <Lines>2706</Lines>
  <Paragraphs>742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vt:lpstr>
      <vt:lpstr>I</vt:lpstr>
    </vt:vector>
  </TitlesOfParts>
  <Company>MEH</Company>
  <LinksUpToDate>false</LinksUpToDate>
  <CharactersWithSpaces>371133</CharactersWithSpaces>
  <SharedDoc>false</SharedDoc>
  <HLinks>
    <vt:vector size="504" baseType="variant">
      <vt:variant>
        <vt:i4>8323123</vt:i4>
      </vt:variant>
      <vt:variant>
        <vt:i4>498</vt:i4>
      </vt:variant>
      <vt:variant>
        <vt:i4>0</vt:i4>
      </vt:variant>
      <vt:variant>
        <vt:i4>5</vt:i4>
      </vt:variant>
      <vt:variant>
        <vt:lpwstr>http://www.mmbf.hu/</vt:lpwstr>
      </vt:variant>
      <vt:variant>
        <vt:lpwstr/>
      </vt:variant>
      <vt:variant>
        <vt:i4>8323123</vt:i4>
      </vt:variant>
      <vt:variant>
        <vt:i4>495</vt:i4>
      </vt:variant>
      <vt:variant>
        <vt:i4>0</vt:i4>
      </vt:variant>
      <vt:variant>
        <vt:i4>5</vt:i4>
      </vt:variant>
      <vt:variant>
        <vt:lpwstr>http://www.mmbf.hu/</vt:lpwstr>
      </vt:variant>
      <vt:variant>
        <vt:lpwstr/>
      </vt:variant>
      <vt:variant>
        <vt:i4>1966129</vt:i4>
      </vt:variant>
      <vt:variant>
        <vt:i4>488</vt:i4>
      </vt:variant>
      <vt:variant>
        <vt:i4>0</vt:i4>
      </vt:variant>
      <vt:variant>
        <vt:i4>5</vt:i4>
      </vt:variant>
      <vt:variant>
        <vt:lpwstr/>
      </vt:variant>
      <vt:variant>
        <vt:lpwstr>_Toc315352297</vt:lpwstr>
      </vt:variant>
      <vt:variant>
        <vt:i4>1966129</vt:i4>
      </vt:variant>
      <vt:variant>
        <vt:i4>482</vt:i4>
      </vt:variant>
      <vt:variant>
        <vt:i4>0</vt:i4>
      </vt:variant>
      <vt:variant>
        <vt:i4>5</vt:i4>
      </vt:variant>
      <vt:variant>
        <vt:lpwstr/>
      </vt:variant>
      <vt:variant>
        <vt:lpwstr>_Toc315352296</vt:lpwstr>
      </vt:variant>
      <vt:variant>
        <vt:i4>1966129</vt:i4>
      </vt:variant>
      <vt:variant>
        <vt:i4>476</vt:i4>
      </vt:variant>
      <vt:variant>
        <vt:i4>0</vt:i4>
      </vt:variant>
      <vt:variant>
        <vt:i4>5</vt:i4>
      </vt:variant>
      <vt:variant>
        <vt:lpwstr/>
      </vt:variant>
      <vt:variant>
        <vt:lpwstr>_Toc315352295</vt:lpwstr>
      </vt:variant>
      <vt:variant>
        <vt:i4>1966129</vt:i4>
      </vt:variant>
      <vt:variant>
        <vt:i4>470</vt:i4>
      </vt:variant>
      <vt:variant>
        <vt:i4>0</vt:i4>
      </vt:variant>
      <vt:variant>
        <vt:i4>5</vt:i4>
      </vt:variant>
      <vt:variant>
        <vt:lpwstr/>
      </vt:variant>
      <vt:variant>
        <vt:lpwstr>_Toc315352294</vt:lpwstr>
      </vt:variant>
      <vt:variant>
        <vt:i4>1966129</vt:i4>
      </vt:variant>
      <vt:variant>
        <vt:i4>464</vt:i4>
      </vt:variant>
      <vt:variant>
        <vt:i4>0</vt:i4>
      </vt:variant>
      <vt:variant>
        <vt:i4>5</vt:i4>
      </vt:variant>
      <vt:variant>
        <vt:lpwstr/>
      </vt:variant>
      <vt:variant>
        <vt:lpwstr>_Toc315352293</vt:lpwstr>
      </vt:variant>
      <vt:variant>
        <vt:i4>1966129</vt:i4>
      </vt:variant>
      <vt:variant>
        <vt:i4>458</vt:i4>
      </vt:variant>
      <vt:variant>
        <vt:i4>0</vt:i4>
      </vt:variant>
      <vt:variant>
        <vt:i4>5</vt:i4>
      </vt:variant>
      <vt:variant>
        <vt:lpwstr/>
      </vt:variant>
      <vt:variant>
        <vt:lpwstr>_Toc315352292</vt:lpwstr>
      </vt:variant>
      <vt:variant>
        <vt:i4>1966129</vt:i4>
      </vt:variant>
      <vt:variant>
        <vt:i4>452</vt:i4>
      </vt:variant>
      <vt:variant>
        <vt:i4>0</vt:i4>
      </vt:variant>
      <vt:variant>
        <vt:i4>5</vt:i4>
      </vt:variant>
      <vt:variant>
        <vt:lpwstr/>
      </vt:variant>
      <vt:variant>
        <vt:lpwstr>_Toc315352291</vt:lpwstr>
      </vt:variant>
      <vt:variant>
        <vt:i4>1966129</vt:i4>
      </vt:variant>
      <vt:variant>
        <vt:i4>446</vt:i4>
      </vt:variant>
      <vt:variant>
        <vt:i4>0</vt:i4>
      </vt:variant>
      <vt:variant>
        <vt:i4>5</vt:i4>
      </vt:variant>
      <vt:variant>
        <vt:lpwstr/>
      </vt:variant>
      <vt:variant>
        <vt:lpwstr>_Toc315352290</vt:lpwstr>
      </vt:variant>
      <vt:variant>
        <vt:i4>2031665</vt:i4>
      </vt:variant>
      <vt:variant>
        <vt:i4>440</vt:i4>
      </vt:variant>
      <vt:variant>
        <vt:i4>0</vt:i4>
      </vt:variant>
      <vt:variant>
        <vt:i4>5</vt:i4>
      </vt:variant>
      <vt:variant>
        <vt:lpwstr/>
      </vt:variant>
      <vt:variant>
        <vt:lpwstr>_Toc315352289</vt:lpwstr>
      </vt:variant>
      <vt:variant>
        <vt:i4>2031665</vt:i4>
      </vt:variant>
      <vt:variant>
        <vt:i4>434</vt:i4>
      </vt:variant>
      <vt:variant>
        <vt:i4>0</vt:i4>
      </vt:variant>
      <vt:variant>
        <vt:i4>5</vt:i4>
      </vt:variant>
      <vt:variant>
        <vt:lpwstr/>
      </vt:variant>
      <vt:variant>
        <vt:lpwstr>_Toc315352288</vt:lpwstr>
      </vt:variant>
      <vt:variant>
        <vt:i4>2031665</vt:i4>
      </vt:variant>
      <vt:variant>
        <vt:i4>428</vt:i4>
      </vt:variant>
      <vt:variant>
        <vt:i4>0</vt:i4>
      </vt:variant>
      <vt:variant>
        <vt:i4>5</vt:i4>
      </vt:variant>
      <vt:variant>
        <vt:lpwstr/>
      </vt:variant>
      <vt:variant>
        <vt:lpwstr>_Toc315352287</vt:lpwstr>
      </vt:variant>
      <vt:variant>
        <vt:i4>2031665</vt:i4>
      </vt:variant>
      <vt:variant>
        <vt:i4>422</vt:i4>
      </vt:variant>
      <vt:variant>
        <vt:i4>0</vt:i4>
      </vt:variant>
      <vt:variant>
        <vt:i4>5</vt:i4>
      </vt:variant>
      <vt:variant>
        <vt:lpwstr/>
      </vt:variant>
      <vt:variant>
        <vt:lpwstr>_Toc315352286</vt:lpwstr>
      </vt:variant>
      <vt:variant>
        <vt:i4>2031665</vt:i4>
      </vt:variant>
      <vt:variant>
        <vt:i4>416</vt:i4>
      </vt:variant>
      <vt:variant>
        <vt:i4>0</vt:i4>
      </vt:variant>
      <vt:variant>
        <vt:i4>5</vt:i4>
      </vt:variant>
      <vt:variant>
        <vt:lpwstr/>
      </vt:variant>
      <vt:variant>
        <vt:lpwstr>_Toc315352285</vt:lpwstr>
      </vt:variant>
      <vt:variant>
        <vt:i4>2031665</vt:i4>
      </vt:variant>
      <vt:variant>
        <vt:i4>410</vt:i4>
      </vt:variant>
      <vt:variant>
        <vt:i4>0</vt:i4>
      </vt:variant>
      <vt:variant>
        <vt:i4>5</vt:i4>
      </vt:variant>
      <vt:variant>
        <vt:lpwstr/>
      </vt:variant>
      <vt:variant>
        <vt:lpwstr>_Toc315352284</vt:lpwstr>
      </vt:variant>
      <vt:variant>
        <vt:i4>2031665</vt:i4>
      </vt:variant>
      <vt:variant>
        <vt:i4>404</vt:i4>
      </vt:variant>
      <vt:variant>
        <vt:i4>0</vt:i4>
      </vt:variant>
      <vt:variant>
        <vt:i4>5</vt:i4>
      </vt:variant>
      <vt:variant>
        <vt:lpwstr/>
      </vt:variant>
      <vt:variant>
        <vt:lpwstr>_Toc315352283</vt:lpwstr>
      </vt:variant>
      <vt:variant>
        <vt:i4>2031665</vt:i4>
      </vt:variant>
      <vt:variant>
        <vt:i4>398</vt:i4>
      </vt:variant>
      <vt:variant>
        <vt:i4>0</vt:i4>
      </vt:variant>
      <vt:variant>
        <vt:i4>5</vt:i4>
      </vt:variant>
      <vt:variant>
        <vt:lpwstr/>
      </vt:variant>
      <vt:variant>
        <vt:lpwstr>_Toc315352282</vt:lpwstr>
      </vt:variant>
      <vt:variant>
        <vt:i4>2031665</vt:i4>
      </vt:variant>
      <vt:variant>
        <vt:i4>392</vt:i4>
      </vt:variant>
      <vt:variant>
        <vt:i4>0</vt:i4>
      </vt:variant>
      <vt:variant>
        <vt:i4>5</vt:i4>
      </vt:variant>
      <vt:variant>
        <vt:lpwstr/>
      </vt:variant>
      <vt:variant>
        <vt:lpwstr>_Toc315352281</vt:lpwstr>
      </vt:variant>
      <vt:variant>
        <vt:i4>2031665</vt:i4>
      </vt:variant>
      <vt:variant>
        <vt:i4>386</vt:i4>
      </vt:variant>
      <vt:variant>
        <vt:i4>0</vt:i4>
      </vt:variant>
      <vt:variant>
        <vt:i4>5</vt:i4>
      </vt:variant>
      <vt:variant>
        <vt:lpwstr/>
      </vt:variant>
      <vt:variant>
        <vt:lpwstr>_Toc315352280</vt:lpwstr>
      </vt:variant>
      <vt:variant>
        <vt:i4>1048625</vt:i4>
      </vt:variant>
      <vt:variant>
        <vt:i4>380</vt:i4>
      </vt:variant>
      <vt:variant>
        <vt:i4>0</vt:i4>
      </vt:variant>
      <vt:variant>
        <vt:i4>5</vt:i4>
      </vt:variant>
      <vt:variant>
        <vt:lpwstr/>
      </vt:variant>
      <vt:variant>
        <vt:lpwstr>_Toc315352279</vt:lpwstr>
      </vt:variant>
      <vt:variant>
        <vt:i4>1048625</vt:i4>
      </vt:variant>
      <vt:variant>
        <vt:i4>374</vt:i4>
      </vt:variant>
      <vt:variant>
        <vt:i4>0</vt:i4>
      </vt:variant>
      <vt:variant>
        <vt:i4>5</vt:i4>
      </vt:variant>
      <vt:variant>
        <vt:lpwstr/>
      </vt:variant>
      <vt:variant>
        <vt:lpwstr>_Toc315352278</vt:lpwstr>
      </vt:variant>
      <vt:variant>
        <vt:i4>1048625</vt:i4>
      </vt:variant>
      <vt:variant>
        <vt:i4>368</vt:i4>
      </vt:variant>
      <vt:variant>
        <vt:i4>0</vt:i4>
      </vt:variant>
      <vt:variant>
        <vt:i4>5</vt:i4>
      </vt:variant>
      <vt:variant>
        <vt:lpwstr/>
      </vt:variant>
      <vt:variant>
        <vt:lpwstr>_Toc315352277</vt:lpwstr>
      </vt:variant>
      <vt:variant>
        <vt:i4>1048625</vt:i4>
      </vt:variant>
      <vt:variant>
        <vt:i4>362</vt:i4>
      </vt:variant>
      <vt:variant>
        <vt:i4>0</vt:i4>
      </vt:variant>
      <vt:variant>
        <vt:i4>5</vt:i4>
      </vt:variant>
      <vt:variant>
        <vt:lpwstr/>
      </vt:variant>
      <vt:variant>
        <vt:lpwstr>_Toc315352276</vt:lpwstr>
      </vt:variant>
      <vt:variant>
        <vt:i4>1048625</vt:i4>
      </vt:variant>
      <vt:variant>
        <vt:i4>356</vt:i4>
      </vt:variant>
      <vt:variant>
        <vt:i4>0</vt:i4>
      </vt:variant>
      <vt:variant>
        <vt:i4>5</vt:i4>
      </vt:variant>
      <vt:variant>
        <vt:lpwstr/>
      </vt:variant>
      <vt:variant>
        <vt:lpwstr>_Toc315352275</vt:lpwstr>
      </vt:variant>
      <vt:variant>
        <vt:i4>1048625</vt:i4>
      </vt:variant>
      <vt:variant>
        <vt:i4>350</vt:i4>
      </vt:variant>
      <vt:variant>
        <vt:i4>0</vt:i4>
      </vt:variant>
      <vt:variant>
        <vt:i4>5</vt:i4>
      </vt:variant>
      <vt:variant>
        <vt:lpwstr/>
      </vt:variant>
      <vt:variant>
        <vt:lpwstr>_Toc315352274</vt:lpwstr>
      </vt:variant>
      <vt:variant>
        <vt:i4>1048625</vt:i4>
      </vt:variant>
      <vt:variant>
        <vt:i4>344</vt:i4>
      </vt:variant>
      <vt:variant>
        <vt:i4>0</vt:i4>
      </vt:variant>
      <vt:variant>
        <vt:i4>5</vt:i4>
      </vt:variant>
      <vt:variant>
        <vt:lpwstr/>
      </vt:variant>
      <vt:variant>
        <vt:lpwstr>_Toc315352273</vt:lpwstr>
      </vt:variant>
      <vt:variant>
        <vt:i4>1048625</vt:i4>
      </vt:variant>
      <vt:variant>
        <vt:i4>338</vt:i4>
      </vt:variant>
      <vt:variant>
        <vt:i4>0</vt:i4>
      </vt:variant>
      <vt:variant>
        <vt:i4>5</vt:i4>
      </vt:variant>
      <vt:variant>
        <vt:lpwstr/>
      </vt:variant>
      <vt:variant>
        <vt:lpwstr>_Toc315352272</vt:lpwstr>
      </vt:variant>
      <vt:variant>
        <vt:i4>1048625</vt:i4>
      </vt:variant>
      <vt:variant>
        <vt:i4>332</vt:i4>
      </vt:variant>
      <vt:variant>
        <vt:i4>0</vt:i4>
      </vt:variant>
      <vt:variant>
        <vt:i4>5</vt:i4>
      </vt:variant>
      <vt:variant>
        <vt:lpwstr/>
      </vt:variant>
      <vt:variant>
        <vt:lpwstr>_Toc315352271</vt:lpwstr>
      </vt:variant>
      <vt:variant>
        <vt:i4>1048625</vt:i4>
      </vt:variant>
      <vt:variant>
        <vt:i4>326</vt:i4>
      </vt:variant>
      <vt:variant>
        <vt:i4>0</vt:i4>
      </vt:variant>
      <vt:variant>
        <vt:i4>5</vt:i4>
      </vt:variant>
      <vt:variant>
        <vt:lpwstr/>
      </vt:variant>
      <vt:variant>
        <vt:lpwstr>_Toc315352270</vt:lpwstr>
      </vt:variant>
      <vt:variant>
        <vt:i4>1114161</vt:i4>
      </vt:variant>
      <vt:variant>
        <vt:i4>320</vt:i4>
      </vt:variant>
      <vt:variant>
        <vt:i4>0</vt:i4>
      </vt:variant>
      <vt:variant>
        <vt:i4>5</vt:i4>
      </vt:variant>
      <vt:variant>
        <vt:lpwstr/>
      </vt:variant>
      <vt:variant>
        <vt:lpwstr>_Toc315352269</vt:lpwstr>
      </vt:variant>
      <vt:variant>
        <vt:i4>1114161</vt:i4>
      </vt:variant>
      <vt:variant>
        <vt:i4>314</vt:i4>
      </vt:variant>
      <vt:variant>
        <vt:i4>0</vt:i4>
      </vt:variant>
      <vt:variant>
        <vt:i4>5</vt:i4>
      </vt:variant>
      <vt:variant>
        <vt:lpwstr/>
      </vt:variant>
      <vt:variant>
        <vt:lpwstr>_Toc315352268</vt:lpwstr>
      </vt:variant>
      <vt:variant>
        <vt:i4>1114161</vt:i4>
      </vt:variant>
      <vt:variant>
        <vt:i4>308</vt:i4>
      </vt:variant>
      <vt:variant>
        <vt:i4>0</vt:i4>
      </vt:variant>
      <vt:variant>
        <vt:i4>5</vt:i4>
      </vt:variant>
      <vt:variant>
        <vt:lpwstr/>
      </vt:variant>
      <vt:variant>
        <vt:lpwstr>_Toc315352267</vt:lpwstr>
      </vt:variant>
      <vt:variant>
        <vt:i4>1114161</vt:i4>
      </vt:variant>
      <vt:variant>
        <vt:i4>302</vt:i4>
      </vt:variant>
      <vt:variant>
        <vt:i4>0</vt:i4>
      </vt:variant>
      <vt:variant>
        <vt:i4>5</vt:i4>
      </vt:variant>
      <vt:variant>
        <vt:lpwstr/>
      </vt:variant>
      <vt:variant>
        <vt:lpwstr>_Toc315352266</vt:lpwstr>
      </vt:variant>
      <vt:variant>
        <vt:i4>1114161</vt:i4>
      </vt:variant>
      <vt:variant>
        <vt:i4>296</vt:i4>
      </vt:variant>
      <vt:variant>
        <vt:i4>0</vt:i4>
      </vt:variant>
      <vt:variant>
        <vt:i4>5</vt:i4>
      </vt:variant>
      <vt:variant>
        <vt:lpwstr/>
      </vt:variant>
      <vt:variant>
        <vt:lpwstr>_Toc315352265</vt:lpwstr>
      </vt:variant>
      <vt:variant>
        <vt:i4>1114161</vt:i4>
      </vt:variant>
      <vt:variant>
        <vt:i4>290</vt:i4>
      </vt:variant>
      <vt:variant>
        <vt:i4>0</vt:i4>
      </vt:variant>
      <vt:variant>
        <vt:i4>5</vt:i4>
      </vt:variant>
      <vt:variant>
        <vt:lpwstr/>
      </vt:variant>
      <vt:variant>
        <vt:lpwstr>_Toc315352264</vt:lpwstr>
      </vt:variant>
      <vt:variant>
        <vt:i4>1114161</vt:i4>
      </vt:variant>
      <vt:variant>
        <vt:i4>284</vt:i4>
      </vt:variant>
      <vt:variant>
        <vt:i4>0</vt:i4>
      </vt:variant>
      <vt:variant>
        <vt:i4>5</vt:i4>
      </vt:variant>
      <vt:variant>
        <vt:lpwstr/>
      </vt:variant>
      <vt:variant>
        <vt:lpwstr>_Toc315352263</vt:lpwstr>
      </vt:variant>
      <vt:variant>
        <vt:i4>1114161</vt:i4>
      </vt:variant>
      <vt:variant>
        <vt:i4>278</vt:i4>
      </vt:variant>
      <vt:variant>
        <vt:i4>0</vt:i4>
      </vt:variant>
      <vt:variant>
        <vt:i4>5</vt:i4>
      </vt:variant>
      <vt:variant>
        <vt:lpwstr/>
      </vt:variant>
      <vt:variant>
        <vt:lpwstr>_Toc315352262</vt:lpwstr>
      </vt:variant>
      <vt:variant>
        <vt:i4>1114161</vt:i4>
      </vt:variant>
      <vt:variant>
        <vt:i4>272</vt:i4>
      </vt:variant>
      <vt:variant>
        <vt:i4>0</vt:i4>
      </vt:variant>
      <vt:variant>
        <vt:i4>5</vt:i4>
      </vt:variant>
      <vt:variant>
        <vt:lpwstr/>
      </vt:variant>
      <vt:variant>
        <vt:lpwstr>_Toc315352261</vt:lpwstr>
      </vt:variant>
      <vt:variant>
        <vt:i4>1114161</vt:i4>
      </vt:variant>
      <vt:variant>
        <vt:i4>266</vt:i4>
      </vt:variant>
      <vt:variant>
        <vt:i4>0</vt:i4>
      </vt:variant>
      <vt:variant>
        <vt:i4>5</vt:i4>
      </vt:variant>
      <vt:variant>
        <vt:lpwstr/>
      </vt:variant>
      <vt:variant>
        <vt:lpwstr>_Toc315352260</vt:lpwstr>
      </vt:variant>
      <vt:variant>
        <vt:i4>1179697</vt:i4>
      </vt:variant>
      <vt:variant>
        <vt:i4>260</vt:i4>
      </vt:variant>
      <vt:variant>
        <vt:i4>0</vt:i4>
      </vt:variant>
      <vt:variant>
        <vt:i4>5</vt:i4>
      </vt:variant>
      <vt:variant>
        <vt:lpwstr/>
      </vt:variant>
      <vt:variant>
        <vt:lpwstr>_Toc315352259</vt:lpwstr>
      </vt:variant>
      <vt:variant>
        <vt:i4>1179697</vt:i4>
      </vt:variant>
      <vt:variant>
        <vt:i4>254</vt:i4>
      </vt:variant>
      <vt:variant>
        <vt:i4>0</vt:i4>
      </vt:variant>
      <vt:variant>
        <vt:i4>5</vt:i4>
      </vt:variant>
      <vt:variant>
        <vt:lpwstr/>
      </vt:variant>
      <vt:variant>
        <vt:lpwstr>_Toc315352258</vt:lpwstr>
      </vt:variant>
      <vt:variant>
        <vt:i4>1179697</vt:i4>
      </vt:variant>
      <vt:variant>
        <vt:i4>248</vt:i4>
      </vt:variant>
      <vt:variant>
        <vt:i4>0</vt:i4>
      </vt:variant>
      <vt:variant>
        <vt:i4>5</vt:i4>
      </vt:variant>
      <vt:variant>
        <vt:lpwstr/>
      </vt:variant>
      <vt:variant>
        <vt:lpwstr>_Toc315352257</vt:lpwstr>
      </vt:variant>
      <vt:variant>
        <vt:i4>1179697</vt:i4>
      </vt:variant>
      <vt:variant>
        <vt:i4>242</vt:i4>
      </vt:variant>
      <vt:variant>
        <vt:i4>0</vt:i4>
      </vt:variant>
      <vt:variant>
        <vt:i4>5</vt:i4>
      </vt:variant>
      <vt:variant>
        <vt:lpwstr/>
      </vt:variant>
      <vt:variant>
        <vt:lpwstr>_Toc315352256</vt:lpwstr>
      </vt:variant>
      <vt:variant>
        <vt:i4>1179697</vt:i4>
      </vt:variant>
      <vt:variant>
        <vt:i4>236</vt:i4>
      </vt:variant>
      <vt:variant>
        <vt:i4>0</vt:i4>
      </vt:variant>
      <vt:variant>
        <vt:i4>5</vt:i4>
      </vt:variant>
      <vt:variant>
        <vt:lpwstr/>
      </vt:variant>
      <vt:variant>
        <vt:lpwstr>_Toc315352255</vt:lpwstr>
      </vt:variant>
      <vt:variant>
        <vt:i4>1179697</vt:i4>
      </vt:variant>
      <vt:variant>
        <vt:i4>230</vt:i4>
      </vt:variant>
      <vt:variant>
        <vt:i4>0</vt:i4>
      </vt:variant>
      <vt:variant>
        <vt:i4>5</vt:i4>
      </vt:variant>
      <vt:variant>
        <vt:lpwstr/>
      </vt:variant>
      <vt:variant>
        <vt:lpwstr>_Toc315352254</vt:lpwstr>
      </vt:variant>
      <vt:variant>
        <vt:i4>1179697</vt:i4>
      </vt:variant>
      <vt:variant>
        <vt:i4>224</vt:i4>
      </vt:variant>
      <vt:variant>
        <vt:i4>0</vt:i4>
      </vt:variant>
      <vt:variant>
        <vt:i4>5</vt:i4>
      </vt:variant>
      <vt:variant>
        <vt:lpwstr/>
      </vt:variant>
      <vt:variant>
        <vt:lpwstr>_Toc315352253</vt:lpwstr>
      </vt:variant>
      <vt:variant>
        <vt:i4>1179697</vt:i4>
      </vt:variant>
      <vt:variant>
        <vt:i4>218</vt:i4>
      </vt:variant>
      <vt:variant>
        <vt:i4>0</vt:i4>
      </vt:variant>
      <vt:variant>
        <vt:i4>5</vt:i4>
      </vt:variant>
      <vt:variant>
        <vt:lpwstr/>
      </vt:variant>
      <vt:variant>
        <vt:lpwstr>_Toc315352252</vt:lpwstr>
      </vt:variant>
      <vt:variant>
        <vt:i4>1179697</vt:i4>
      </vt:variant>
      <vt:variant>
        <vt:i4>212</vt:i4>
      </vt:variant>
      <vt:variant>
        <vt:i4>0</vt:i4>
      </vt:variant>
      <vt:variant>
        <vt:i4>5</vt:i4>
      </vt:variant>
      <vt:variant>
        <vt:lpwstr/>
      </vt:variant>
      <vt:variant>
        <vt:lpwstr>_Toc315352251</vt:lpwstr>
      </vt:variant>
      <vt:variant>
        <vt:i4>1179697</vt:i4>
      </vt:variant>
      <vt:variant>
        <vt:i4>206</vt:i4>
      </vt:variant>
      <vt:variant>
        <vt:i4>0</vt:i4>
      </vt:variant>
      <vt:variant>
        <vt:i4>5</vt:i4>
      </vt:variant>
      <vt:variant>
        <vt:lpwstr/>
      </vt:variant>
      <vt:variant>
        <vt:lpwstr>_Toc315352250</vt:lpwstr>
      </vt:variant>
      <vt:variant>
        <vt:i4>1245233</vt:i4>
      </vt:variant>
      <vt:variant>
        <vt:i4>200</vt:i4>
      </vt:variant>
      <vt:variant>
        <vt:i4>0</vt:i4>
      </vt:variant>
      <vt:variant>
        <vt:i4>5</vt:i4>
      </vt:variant>
      <vt:variant>
        <vt:lpwstr/>
      </vt:variant>
      <vt:variant>
        <vt:lpwstr>_Toc315352249</vt:lpwstr>
      </vt:variant>
      <vt:variant>
        <vt:i4>1245233</vt:i4>
      </vt:variant>
      <vt:variant>
        <vt:i4>194</vt:i4>
      </vt:variant>
      <vt:variant>
        <vt:i4>0</vt:i4>
      </vt:variant>
      <vt:variant>
        <vt:i4>5</vt:i4>
      </vt:variant>
      <vt:variant>
        <vt:lpwstr/>
      </vt:variant>
      <vt:variant>
        <vt:lpwstr>_Toc315352248</vt:lpwstr>
      </vt:variant>
      <vt:variant>
        <vt:i4>1245233</vt:i4>
      </vt:variant>
      <vt:variant>
        <vt:i4>188</vt:i4>
      </vt:variant>
      <vt:variant>
        <vt:i4>0</vt:i4>
      </vt:variant>
      <vt:variant>
        <vt:i4>5</vt:i4>
      </vt:variant>
      <vt:variant>
        <vt:lpwstr/>
      </vt:variant>
      <vt:variant>
        <vt:lpwstr>_Toc315352247</vt:lpwstr>
      </vt:variant>
      <vt:variant>
        <vt:i4>1245233</vt:i4>
      </vt:variant>
      <vt:variant>
        <vt:i4>182</vt:i4>
      </vt:variant>
      <vt:variant>
        <vt:i4>0</vt:i4>
      </vt:variant>
      <vt:variant>
        <vt:i4>5</vt:i4>
      </vt:variant>
      <vt:variant>
        <vt:lpwstr/>
      </vt:variant>
      <vt:variant>
        <vt:lpwstr>_Toc315352246</vt:lpwstr>
      </vt:variant>
      <vt:variant>
        <vt:i4>1245233</vt:i4>
      </vt:variant>
      <vt:variant>
        <vt:i4>176</vt:i4>
      </vt:variant>
      <vt:variant>
        <vt:i4>0</vt:i4>
      </vt:variant>
      <vt:variant>
        <vt:i4>5</vt:i4>
      </vt:variant>
      <vt:variant>
        <vt:lpwstr/>
      </vt:variant>
      <vt:variant>
        <vt:lpwstr>_Toc315352245</vt:lpwstr>
      </vt:variant>
      <vt:variant>
        <vt:i4>1245233</vt:i4>
      </vt:variant>
      <vt:variant>
        <vt:i4>170</vt:i4>
      </vt:variant>
      <vt:variant>
        <vt:i4>0</vt:i4>
      </vt:variant>
      <vt:variant>
        <vt:i4>5</vt:i4>
      </vt:variant>
      <vt:variant>
        <vt:lpwstr/>
      </vt:variant>
      <vt:variant>
        <vt:lpwstr>_Toc315352244</vt:lpwstr>
      </vt:variant>
      <vt:variant>
        <vt:i4>1245233</vt:i4>
      </vt:variant>
      <vt:variant>
        <vt:i4>164</vt:i4>
      </vt:variant>
      <vt:variant>
        <vt:i4>0</vt:i4>
      </vt:variant>
      <vt:variant>
        <vt:i4>5</vt:i4>
      </vt:variant>
      <vt:variant>
        <vt:lpwstr/>
      </vt:variant>
      <vt:variant>
        <vt:lpwstr>_Toc315352243</vt:lpwstr>
      </vt:variant>
      <vt:variant>
        <vt:i4>1245233</vt:i4>
      </vt:variant>
      <vt:variant>
        <vt:i4>158</vt:i4>
      </vt:variant>
      <vt:variant>
        <vt:i4>0</vt:i4>
      </vt:variant>
      <vt:variant>
        <vt:i4>5</vt:i4>
      </vt:variant>
      <vt:variant>
        <vt:lpwstr/>
      </vt:variant>
      <vt:variant>
        <vt:lpwstr>_Toc315352242</vt:lpwstr>
      </vt:variant>
      <vt:variant>
        <vt:i4>1245233</vt:i4>
      </vt:variant>
      <vt:variant>
        <vt:i4>152</vt:i4>
      </vt:variant>
      <vt:variant>
        <vt:i4>0</vt:i4>
      </vt:variant>
      <vt:variant>
        <vt:i4>5</vt:i4>
      </vt:variant>
      <vt:variant>
        <vt:lpwstr/>
      </vt:variant>
      <vt:variant>
        <vt:lpwstr>_Toc315352241</vt:lpwstr>
      </vt:variant>
      <vt:variant>
        <vt:i4>1245233</vt:i4>
      </vt:variant>
      <vt:variant>
        <vt:i4>146</vt:i4>
      </vt:variant>
      <vt:variant>
        <vt:i4>0</vt:i4>
      </vt:variant>
      <vt:variant>
        <vt:i4>5</vt:i4>
      </vt:variant>
      <vt:variant>
        <vt:lpwstr/>
      </vt:variant>
      <vt:variant>
        <vt:lpwstr>_Toc315352240</vt:lpwstr>
      </vt:variant>
      <vt:variant>
        <vt:i4>1310769</vt:i4>
      </vt:variant>
      <vt:variant>
        <vt:i4>140</vt:i4>
      </vt:variant>
      <vt:variant>
        <vt:i4>0</vt:i4>
      </vt:variant>
      <vt:variant>
        <vt:i4>5</vt:i4>
      </vt:variant>
      <vt:variant>
        <vt:lpwstr/>
      </vt:variant>
      <vt:variant>
        <vt:lpwstr>_Toc315352239</vt:lpwstr>
      </vt:variant>
      <vt:variant>
        <vt:i4>1310769</vt:i4>
      </vt:variant>
      <vt:variant>
        <vt:i4>134</vt:i4>
      </vt:variant>
      <vt:variant>
        <vt:i4>0</vt:i4>
      </vt:variant>
      <vt:variant>
        <vt:i4>5</vt:i4>
      </vt:variant>
      <vt:variant>
        <vt:lpwstr/>
      </vt:variant>
      <vt:variant>
        <vt:lpwstr>_Toc315352238</vt:lpwstr>
      </vt:variant>
      <vt:variant>
        <vt:i4>1310769</vt:i4>
      </vt:variant>
      <vt:variant>
        <vt:i4>128</vt:i4>
      </vt:variant>
      <vt:variant>
        <vt:i4>0</vt:i4>
      </vt:variant>
      <vt:variant>
        <vt:i4>5</vt:i4>
      </vt:variant>
      <vt:variant>
        <vt:lpwstr/>
      </vt:variant>
      <vt:variant>
        <vt:lpwstr>_Toc315352237</vt:lpwstr>
      </vt:variant>
      <vt:variant>
        <vt:i4>1310769</vt:i4>
      </vt:variant>
      <vt:variant>
        <vt:i4>122</vt:i4>
      </vt:variant>
      <vt:variant>
        <vt:i4>0</vt:i4>
      </vt:variant>
      <vt:variant>
        <vt:i4>5</vt:i4>
      </vt:variant>
      <vt:variant>
        <vt:lpwstr/>
      </vt:variant>
      <vt:variant>
        <vt:lpwstr>_Toc315352236</vt:lpwstr>
      </vt:variant>
      <vt:variant>
        <vt:i4>1310769</vt:i4>
      </vt:variant>
      <vt:variant>
        <vt:i4>116</vt:i4>
      </vt:variant>
      <vt:variant>
        <vt:i4>0</vt:i4>
      </vt:variant>
      <vt:variant>
        <vt:i4>5</vt:i4>
      </vt:variant>
      <vt:variant>
        <vt:lpwstr/>
      </vt:variant>
      <vt:variant>
        <vt:lpwstr>_Toc315352235</vt:lpwstr>
      </vt:variant>
      <vt:variant>
        <vt:i4>1310769</vt:i4>
      </vt:variant>
      <vt:variant>
        <vt:i4>110</vt:i4>
      </vt:variant>
      <vt:variant>
        <vt:i4>0</vt:i4>
      </vt:variant>
      <vt:variant>
        <vt:i4>5</vt:i4>
      </vt:variant>
      <vt:variant>
        <vt:lpwstr/>
      </vt:variant>
      <vt:variant>
        <vt:lpwstr>_Toc315352234</vt:lpwstr>
      </vt:variant>
      <vt:variant>
        <vt:i4>1310769</vt:i4>
      </vt:variant>
      <vt:variant>
        <vt:i4>104</vt:i4>
      </vt:variant>
      <vt:variant>
        <vt:i4>0</vt:i4>
      </vt:variant>
      <vt:variant>
        <vt:i4>5</vt:i4>
      </vt:variant>
      <vt:variant>
        <vt:lpwstr/>
      </vt:variant>
      <vt:variant>
        <vt:lpwstr>_Toc315352233</vt:lpwstr>
      </vt:variant>
      <vt:variant>
        <vt:i4>1310769</vt:i4>
      </vt:variant>
      <vt:variant>
        <vt:i4>98</vt:i4>
      </vt:variant>
      <vt:variant>
        <vt:i4>0</vt:i4>
      </vt:variant>
      <vt:variant>
        <vt:i4>5</vt:i4>
      </vt:variant>
      <vt:variant>
        <vt:lpwstr/>
      </vt:variant>
      <vt:variant>
        <vt:lpwstr>_Toc315352232</vt:lpwstr>
      </vt:variant>
      <vt:variant>
        <vt:i4>1310769</vt:i4>
      </vt:variant>
      <vt:variant>
        <vt:i4>92</vt:i4>
      </vt:variant>
      <vt:variant>
        <vt:i4>0</vt:i4>
      </vt:variant>
      <vt:variant>
        <vt:i4>5</vt:i4>
      </vt:variant>
      <vt:variant>
        <vt:lpwstr/>
      </vt:variant>
      <vt:variant>
        <vt:lpwstr>_Toc315352231</vt:lpwstr>
      </vt:variant>
      <vt:variant>
        <vt:i4>1310769</vt:i4>
      </vt:variant>
      <vt:variant>
        <vt:i4>86</vt:i4>
      </vt:variant>
      <vt:variant>
        <vt:i4>0</vt:i4>
      </vt:variant>
      <vt:variant>
        <vt:i4>5</vt:i4>
      </vt:variant>
      <vt:variant>
        <vt:lpwstr/>
      </vt:variant>
      <vt:variant>
        <vt:lpwstr>_Toc315352230</vt:lpwstr>
      </vt:variant>
      <vt:variant>
        <vt:i4>1376305</vt:i4>
      </vt:variant>
      <vt:variant>
        <vt:i4>80</vt:i4>
      </vt:variant>
      <vt:variant>
        <vt:i4>0</vt:i4>
      </vt:variant>
      <vt:variant>
        <vt:i4>5</vt:i4>
      </vt:variant>
      <vt:variant>
        <vt:lpwstr/>
      </vt:variant>
      <vt:variant>
        <vt:lpwstr>_Toc315352229</vt:lpwstr>
      </vt:variant>
      <vt:variant>
        <vt:i4>1376305</vt:i4>
      </vt:variant>
      <vt:variant>
        <vt:i4>74</vt:i4>
      </vt:variant>
      <vt:variant>
        <vt:i4>0</vt:i4>
      </vt:variant>
      <vt:variant>
        <vt:i4>5</vt:i4>
      </vt:variant>
      <vt:variant>
        <vt:lpwstr/>
      </vt:variant>
      <vt:variant>
        <vt:lpwstr>_Toc315352228</vt:lpwstr>
      </vt:variant>
      <vt:variant>
        <vt:i4>1376305</vt:i4>
      </vt:variant>
      <vt:variant>
        <vt:i4>68</vt:i4>
      </vt:variant>
      <vt:variant>
        <vt:i4>0</vt:i4>
      </vt:variant>
      <vt:variant>
        <vt:i4>5</vt:i4>
      </vt:variant>
      <vt:variant>
        <vt:lpwstr/>
      </vt:variant>
      <vt:variant>
        <vt:lpwstr>_Toc315352227</vt:lpwstr>
      </vt:variant>
      <vt:variant>
        <vt:i4>1376305</vt:i4>
      </vt:variant>
      <vt:variant>
        <vt:i4>62</vt:i4>
      </vt:variant>
      <vt:variant>
        <vt:i4>0</vt:i4>
      </vt:variant>
      <vt:variant>
        <vt:i4>5</vt:i4>
      </vt:variant>
      <vt:variant>
        <vt:lpwstr/>
      </vt:variant>
      <vt:variant>
        <vt:lpwstr>_Toc315352226</vt:lpwstr>
      </vt:variant>
      <vt:variant>
        <vt:i4>1376305</vt:i4>
      </vt:variant>
      <vt:variant>
        <vt:i4>56</vt:i4>
      </vt:variant>
      <vt:variant>
        <vt:i4>0</vt:i4>
      </vt:variant>
      <vt:variant>
        <vt:i4>5</vt:i4>
      </vt:variant>
      <vt:variant>
        <vt:lpwstr/>
      </vt:variant>
      <vt:variant>
        <vt:lpwstr>_Toc315352225</vt:lpwstr>
      </vt:variant>
      <vt:variant>
        <vt:i4>1376305</vt:i4>
      </vt:variant>
      <vt:variant>
        <vt:i4>50</vt:i4>
      </vt:variant>
      <vt:variant>
        <vt:i4>0</vt:i4>
      </vt:variant>
      <vt:variant>
        <vt:i4>5</vt:i4>
      </vt:variant>
      <vt:variant>
        <vt:lpwstr/>
      </vt:variant>
      <vt:variant>
        <vt:lpwstr>_Toc315352224</vt:lpwstr>
      </vt:variant>
      <vt:variant>
        <vt:i4>1376305</vt:i4>
      </vt:variant>
      <vt:variant>
        <vt:i4>44</vt:i4>
      </vt:variant>
      <vt:variant>
        <vt:i4>0</vt:i4>
      </vt:variant>
      <vt:variant>
        <vt:i4>5</vt:i4>
      </vt:variant>
      <vt:variant>
        <vt:lpwstr/>
      </vt:variant>
      <vt:variant>
        <vt:lpwstr>_Toc315352223</vt:lpwstr>
      </vt:variant>
      <vt:variant>
        <vt:i4>1376305</vt:i4>
      </vt:variant>
      <vt:variant>
        <vt:i4>38</vt:i4>
      </vt:variant>
      <vt:variant>
        <vt:i4>0</vt:i4>
      </vt:variant>
      <vt:variant>
        <vt:i4>5</vt:i4>
      </vt:variant>
      <vt:variant>
        <vt:lpwstr/>
      </vt:variant>
      <vt:variant>
        <vt:lpwstr>_Toc315352222</vt:lpwstr>
      </vt:variant>
      <vt:variant>
        <vt:i4>1376305</vt:i4>
      </vt:variant>
      <vt:variant>
        <vt:i4>32</vt:i4>
      </vt:variant>
      <vt:variant>
        <vt:i4>0</vt:i4>
      </vt:variant>
      <vt:variant>
        <vt:i4>5</vt:i4>
      </vt:variant>
      <vt:variant>
        <vt:lpwstr/>
      </vt:variant>
      <vt:variant>
        <vt:lpwstr>_Toc315352221</vt:lpwstr>
      </vt:variant>
      <vt:variant>
        <vt:i4>1376305</vt:i4>
      </vt:variant>
      <vt:variant>
        <vt:i4>26</vt:i4>
      </vt:variant>
      <vt:variant>
        <vt:i4>0</vt:i4>
      </vt:variant>
      <vt:variant>
        <vt:i4>5</vt:i4>
      </vt:variant>
      <vt:variant>
        <vt:lpwstr/>
      </vt:variant>
      <vt:variant>
        <vt:lpwstr>_Toc315352220</vt:lpwstr>
      </vt:variant>
      <vt:variant>
        <vt:i4>1441841</vt:i4>
      </vt:variant>
      <vt:variant>
        <vt:i4>20</vt:i4>
      </vt:variant>
      <vt:variant>
        <vt:i4>0</vt:i4>
      </vt:variant>
      <vt:variant>
        <vt:i4>5</vt:i4>
      </vt:variant>
      <vt:variant>
        <vt:lpwstr/>
      </vt:variant>
      <vt:variant>
        <vt:lpwstr>_Toc315352219</vt:lpwstr>
      </vt:variant>
      <vt:variant>
        <vt:i4>1441841</vt:i4>
      </vt:variant>
      <vt:variant>
        <vt:i4>14</vt:i4>
      </vt:variant>
      <vt:variant>
        <vt:i4>0</vt:i4>
      </vt:variant>
      <vt:variant>
        <vt:i4>5</vt:i4>
      </vt:variant>
      <vt:variant>
        <vt:lpwstr/>
      </vt:variant>
      <vt:variant>
        <vt:lpwstr>_Toc315352218</vt:lpwstr>
      </vt:variant>
      <vt:variant>
        <vt:i4>1441841</vt:i4>
      </vt:variant>
      <vt:variant>
        <vt:i4>8</vt:i4>
      </vt:variant>
      <vt:variant>
        <vt:i4>0</vt:i4>
      </vt:variant>
      <vt:variant>
        <vt:i4>5</vt:i4>
      </vt:variant>
      <vt:variant>
        <vt:lpwstr/>
      </vt:variant>
      <vt:variant>
        <vt:lpwstr>_Toc315352217</vt:lpwstr>
      </vt:variant>
      <vt:variant>
        <vt:i4>1441841</vt:i4>
      </vt:variant>
      <vt:variant>
        <vt:i4>2</vt:i4>
      </vt:variant>
      <vt:variant>
        <vt:i4>0</vt:i4>
      </vt:variant>
      <vt:variant>
        <vt:i4>5</vt:i4>
      </vt:variant>
      <vt:variant>
        <vt:lpwstr/>
      </vt:variant>
      <vt:variant>
        <vt:lpwstr>_Toc315352216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Molnár Zsolt</dc:creator>
  <cp:keywords/>
  <dc:description/>
  <cp:lastModifiedBy>Szerző</cp:lastModifiedBy>
  <cp:revision>1</cp:revision>
  <cp:lastPrinted>2020-11-03T09:00:00Z</cp:lastPrinted>
  <dcterms:created xsi:type="dcterms:W3CDTF">2023-11-28T11:25:00Z</dcterms:created>
  <dcterms:modified xsi:type="dcterms:W3CDTF">2023-11-28T11:37:00Z</dcterms:modified>
</cp:coreProperties>
</file>